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 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 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b/>
          <w:bCs/>
          <w:sz w:val="24"/>
          <w:szCs w:val="24"/>
        </w:rPr>
        <w:t>МУНИЦИПАЛЬНОЕ УЧРЕЖДЕНИЕ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b/>
          <w:bCs/>
          <w:sz w:val="24"/>
          <w:szCs w:val="24"/>
        </w:rPr>
        <w:t>АДМИНИСТРАЦИЯ КРАСНОБОРСКОГО СЕЛЬСКОГО ПОСЕЛЕНИЯ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b/>
          <w:bCs/>
          <w:sz w:val="24"/>
          <w:szCs w:val="24"/>
        </w:rPr>
        <w:t>П О С Т А Н О В Л Е Н И Е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b/>
          <w:bCs/>
          <w:sz w:val="24"/>
          <w:szCs w:val="24"/>
        </w:rPr>
        <w:t>от 25.12.2020 № 84</w:t>
      </w:r>
      <w:r w:rsidRPr="00C01930">
        <w:rPr>
          <w:sz w:val="24"/>
          <w:szCs w:val="24"/>
        </w:rPr>
        <w:br/>
      </w:r>
      <w:r w:rsidRPr="00C01930">
        <w:rPr>
          <w:b/>
          <w:bCs/>
          <w:sz w:val="24"/>
          <w:szCs w:val="24"/>
        </w:rPr>
        <w:t>д. Красный Бор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C01930">
        <w:rPr>
          <w:b/>
          <w:bCs/>
          <w:sz w:val="24"/>
          <w:szCs w:val="24"/>
        </w:rPr>
        <w:t>Об утверждении порядка формирования, ведения, ежегодно дополнения и опубликования перечня муниципального имущества Админисьтрации Красноборского сельского поселения Холмского муниципального района, предназначенного для предоставления во владения и (или) в пользование субъектами малого и среднего предпринимательства, организациям, образующим инфраструктуру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постановления Администрации Красноборского сельского поселения Холмского муниципального района от 25.12.2020 № 83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доход», улучшения условий для развития малого и среднего предпринимательства на территории Администрации Красноборского сельского поселения Холмского муниципального района, Администрация Красноборского сельского поселения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ПОСТАНОВЛЯЕТ: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1. Утвердить прилагаемые: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 Администрации Красноборского сельского поселения Холмского муниципального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 xml:space="preserve">Форму Перечня муниципального имущества Администрации Красноборского сельского поселения Холмского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</w:t>
      </w:r>
      <w:r w:rsidRPr="00C01930">
        <w:rPr>
          <w:sz w:val="24"/>
          <w:szCs w:val="24"/>
        </w:rPr>
        <w:lastRenderedPageBreak/>
        <w:t>«Налог на профессиональный доход» для опубликования в средствах массовой информации, а также размещения в информационно-телекоммуникационной сети «Интернет».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Виды муниципального имущества, которое используется для</w:t>
      </w:r>
      <w:r w:rsidRPr="00C01930">
        <w:rPr>
          <w:sz w:val="24"/>
          <w:szCs w:val="24"/>
        </w:rPr>
        <w:br/>
        <w:t>формирования перечня муниципального имущества Администрации Красноборского сельского поселения Холмского муниципального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2. Определить Администрации Красноборского сельского поселения Холмского муниципального района Уполномоченным органом по: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2.1.Формированию, ведению, а также опубликованию Перечня муниципального имущества Администрации Красноборского сельского поселения Холмского муниципального района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 (далее – Перечень).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2.2.Взаимодействию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3. Признать утратившим силу постановление Администрации Красноборского сельского поселения Холмского муниципального района от 23.08.2017 № 64 «Об утверждении порядка формирования, ведения и обязательного опубликования перечня муниципального имущества Администрации Красноборского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4. Контроль, за исполнением настоящего постановления возлагаю на себя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5. Опубликовать постановление в периодическом печатном издании - бюллетене «Красноборский официальный вестник» и разместить на официальном сайте Администрации Красноборского сельского поселения Холмского муниципального района в информационно - телекоммуникационной сети «Интернет».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Глава</w:t>
      </w:r>
    </w:p>
    <w:p w:rsidR="00C01930" w:rsidRPr="00C01930" w:rsidRDefault="00C01930" w:rsidP="00C0193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C01930">
        <w:rPr>
          <w:sz w:val="24"/>
          <w:szCs w:val="24"/>
        </w:rPr>
        <w:t>сельского поселения Е.И.Чиркова</w:t>
      </w:r>
    </w:p>
    <w:p w:rsidR="005D040F" w:rsidRDefault="005D040F" w:rsidP="005D040F">
      <w:pPr>
        <w:pStyle w:val="ac"/>
        <w:jc w:val="both"/>
      </w:pPr>
      <w:bookmarkStart w:id="0" w:name="_GoBack"/>
      <w:bookmarkEnd w:id="0"/>
      <w:r>
        <w:t xml:space="preserve">                                      </w:t>
      </w:r>
      <w:r w:rsidRPr="00263945">
        <w:t xml:space="preserve"> </w:t>
      </w:r>
      <w:r>
        <w:t xml:space="preserve">                                                             </w:t>
      </w:r>
    </w:p>
    <w:p w:rsidR="00951C59" w:rsidRDefault="00951C59" w:rsidP="000F7654">
      <w:pPr>
        <w:overflowPunct/>
        <w:autoSpaceDE/>
        <w:adjustRightInd/>
        <w:spacing w:line="240" w:lineRule="exact"/>
        <w:ind w:left="4956"/>
        <w:jc w:val="center"/>
        <w:rPr>
          <w:sz w:val="28"/>
          <w:szCs w:val="28"/>
        </w:rPr>
      </w:pPr>
    </w:p>
    <w:p w:rsidR="00951C59" w:rsidRPr="00951C59" w:rsidRDefault="00951C59" w:rsidP="00951C59">
      <w:pPr>
        <w:spacing w:line="240" w:lineRule="exact"/>
        <w:ind w:left="4956"/>
        <w:contextualSpacing/>
        <w:jc w:val="center"/>
        <w:rPr>
          <w:sz w:val="28"/>
          <w:szCs w:val="28"/>
        </w:rPr>
      </w:pPr>
      <w:r w:rsidRPr="00951C59">
        <w:rPr>
          <w:sz w:val="28"/>
          <w:szCs w:val="28"/>
        </w:rPr>
        <w:t>У</w:t>
      </w:r>
      <w:r>
        <w:rPr>
          <w:sz w:val="28"/>
          <w:szCs w:val="28"/>
        </w:rPr>
        <w:t>ТВЕРЖ</w:t>
      </w:r>
      <w:r w:rsidR="001337D4">
        <w:rPr>
          <w:sz w:val="28"/>
          <w:szCs w:val="28"/>
        </w:rPr>
        <w:t>ДЕ</w:t>
      </w:r>
      <w:r w:rsidR="00B4196F">
        <w:rPr>
          <w:sz w:val="28"/>
          <w:szCs w:val="28"/>
        </w:rPr>
        <w:t>НЫ</w:t>
      </w:r>
    </w:p>
    <w:p w:rsidR="00951C59" w:rsidRDefault="00951C59" w:rsidP="00951C59">
      <w:pPr>
        <w:spacing w:before="120" w:line="240" w:lineRule="exact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51C59">
        <w:rPr>
          <w:sz w:val="28"/>
          <w:szCs w:val="28"/>
        </w:rPr>
        <w:t xml:space="preserve">остановлением </w:t>
      </w:r>
      <w:r w:rsidR="00F36455">
        <w:rPr>
          <w:sz w:val="28"/>
          <w:szCs w:val="28"/>
        </w:rPr>
        <w:t>Администрации Красноборского сельского поселения</w:t>
      </w:r>
    </w:p>
    <w:p w:rsidR="000F7654" w:rsidRDefault="00951C59" w:rsidP="00951C59">
      <w:pPr>
        <w:spacing w:line="240" w:lineRule="exact"/>
        <w:ind w:left="4956"/>
        <w:contextualSpacing/>
        <w:jc w:val="center"/>
        <w:rPr>
          <w:sz w:val="28"/>
          <w:szCs w:val="28"/>
        </w:rPr>
      </w:pPr>
      <w:r w:rsidRPr="00951C59">
        <w:rPr>
          <w:sz w:val="28"/>
          <w:szCs w:val="28"/>
        </w:rPr>
        <w:t>от</w:t>
      </w:r>
      <w:r w:rsidR="000C302D">
        <w:rPr>
          <w:sz w:val="28"/>
          <w:szCs w:val="28"/>
        </w:rPr>
        <w:t xml:space="preserve"> 25</w:t>
      </w:r>
      <w:r w:rsidR="00540EE2">
        <w:rPr>
          <w:sz w:val="28"/>
          <w:szCs w:val="28"/>
        </w:rPr>
        <w:t xml:space="preserve">.12.2020 </w:t>
      </w:r>
      <w:r w:rsidRPr="00951C59">
        <w:rPr>
          <w:sz w:val="28"/>
          <w:szCs w:val="28"/>
        </w:rPr>
        <w:t xml:space="preserve"> № </w:t>
      </w:r>
      <w:r w:rsidR="00540EE2">
        <w:rPr>
          <w:sz w:val="28"/>
          <w:szCs w:val="28"/>
        </w:rPr>
        <w:t>84</w:t>
      </w:r>
    </w:p>
    <w:p w:rsidR="00951C59" w:rsidRDefault="00951C59" w:rsidP="00951C59">
      <w:pPr>
        <w:spacing w:line="240" w:lineRule="exact"/>
        <w:contextualSpacing/>
        <w:jc w:val="center"/>
        <w:rPr>
          <w:sz w:val="28"/>
          <w:szCs w:val="28"/>
        </w:rPr>
      </w:pPr>
    </w:p>
    <w:p w:rsidR="00D60C7C" w:rsidRDefault="00D60C7C" w:rsidP="00951C59">
      <w:pPr>
        <w:spacing w:line="240" w:lineRule="exact"/>
        <w:contextualSpacing/>
        <w:jc w:val="center"/>
        <w:rPr>
          <w:sz w:val="28"/>
          <w:szCs w:val="28"/>
        </w:rPr>
      </w:pPr>
    </w:p>
    <w:p w:rsidR="00951C59" w:rsidRDefault="00951C59" w:rsidP="00951C59">
      <w:pPr>
        <w:spacing w:line="240" w:lineRule="exact"/>
        <w:contextualSpacing/>
        <w:jc w:val="center"/>
        <w:rPr>
          <w:sz w:val="28"/>
          <w:szCs w:val="28"/>
        </w:rPr>
      </w:pPr>
    </w:p>
    <w:p w:rsidR="00D60C7C" w:rsidRPr="00F3264B" w:rsidRDefault="0066113B" w:rsidP="00D60C7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3264B">
        <w:rPr>
          <w:b/>
          <w:bCs/>
          <w:sz w:val="28"/>
          <w:szCs w:val="28"/>
        </w:rPr>
        <w:t>орядок формирования, ведения,</w:t>
      </w:r>
    </w:p>
    <w:p w:rsidR="00D60C7C" w:rsidRPr="00F3264B" w:rsidRDefault="0066113B" w:rsidP="00D60C7C">
      <w:pPr>
        <w:spacing w:line="240" w:lineRule="exact"/>
        <w:jc w:val="center"/>
        <w:rPr>
          <w:b/>
          <w:bCs/>
          <w:sz w:val="28"/>
          <w:szCs w:val="28"/>
        </w:rPr>
      </w:pPr>
      <w:r w:rsidRPr="00F3264B">
        <w:rPr>
          <w:b/>
          <w:bCs/>
          <w:sz w:val="28"/>
          <w:szCs w:val="28"/>
        </w:rPr>
        <w:t>ежегодного дополнения и опубликования</w:t>
      </w:r>
    </w:p>
    <w:p w:rsidR="00D60C7C" w:rsidRPr="00F3264B" w:rsidRDefault="0066113B" w:rsidP="00D60C7C">
      <w:pPr>
        <w:spacing w:line="240" w:lineRule="exact"/>
        <w:jc w:val="center"/>
        <w:rPr>
          <w:sz w:val="16"/>
          <w:szCs w:val="16"/>
        </w:rPr>
      </w:pPr>
      <w:r w:rsidRPr="00F3264B">
        <w:rPr>
          <w:b/>
          <w:bCs/>
          <w:sz w:val="28"/>
          <w:szCs w:val="28"/>
        </w:rPr>
        <w:t xml:space="preserve">перечня </w:t>
      </w:r>
      <w:r>
        <w:rPr>
          <w:b/>
          <w:bCs/>
          <w:sz w:val="28"/>
          <w:szCs w:val="28"/>
        </w:rPr>
        <w:t xml:space="preserve">муниципального </w:t>
      </w:r>
      <w:r w:rsidRPr="00F3264B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холмского муниципального района и холомского городского поселения</w:t>
      </w:r>
      <w:r>
        <w:rPr>
          <w:b/>
          <w:bCs/>
          <w:sz w:val="28"/>
          <w:szCs w:val="28"/>
        </w:rPr>
        <w:tab/>
      </w:r>
      <w:r w:rsidRPr="00F3264B">
        <w:rPr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>
        <w:rPr>
          <w:b/>
          <w:bCs/>
          <w:sz w:val="28"/>
          <w:szCs w:val="28"/>
        </w:rPr>
        <w:t xml:space="preserve">, </w:t>
      </w:r>
      <w:r w:rsidRPr="00F3264B">
        <w:rPr>
          <w:b/>
          <w:bCs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sz w:val="28"/>
          <w:szCs w:val="28"/>
        </w:rPr>
        <w:t>, физическим лицам, применяющим специальный налоговый режим «Налог на профессиональный доход»</w:t>
      </w:r>
    </w:p>
    <w:p w:rsidR="00D60C7C" w:rsidRPr="00F3264B" w:rsidRDefault="00D60C7C" w:rsidP="00D60C7C">
      <w:pPr>
        <w:spacing w:line="240" w:lineRule="exact"/>
        <w:jc w:val="center"/>
        <w:rPr>
          <w:sz w:val="28"/>
          <w:szCs w:val="28"/>
        </w:rPr>
      </w:pPr>
    </w:p>
    <w:p w:rsidR="00D60C7C" w:rsidRPr="00D60C7C" w:rsidRDefault="00D60C7C" w:rsidP="00D60C7C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60C7C">
        <w:rPr>
          <w:sz w:val="28"/>
          <w:szCs w:val="28"/>
        </w:rPr>
        <w:t>1. Общие положения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 xml:space="preserve">Холмского муниципального района, предназначенного для предоставления во владение и (или) пользование субъектам малого и среднего </w:t>
      </w:r>
      <w:r w:rsidR="0066113B">
        <w:rPr>
          <w:sz w:val="28"/>
          <w:szCs w:val="28"/>
        </w:rPr>
        <w:t xml:space="preserve">предпринимательства, </w:t>
      </w:r>
      <w:r w:rsidRPr="00D60C7C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66113B">
        <w:rPr>
          <w:sz w:val="28"/>
          <w:szCs w:val="28"/>
        </w:rPr>
        <w:t xml:space="preserve">, </w:t>
      </w:r>
      <w:r w:rsidR="0066113B" w:rsidRPr="0066113B">
        <w:rPr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66113B">
        <w:rPr>
          <w:sz w:val="28"/>
          <w:szCs w:val="28"/>
        </w:rPr>
        <w:t xml:space="preserve"> (далее – самозанятым)</w:t>
      </w:r>
      <w:r w:rsidRPr="00D60C7C">
        <w:rPr>
          <w:sz w:val="28"/>
          <w:szCs w:val="28"/>
        </w:rPr>
        <w:t xml:space="preserve">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</w:t>
      </w:r>
      <w:r w:rsidR="0066113B">
        <w:rPr>
          <w:sz w:val="28"/>
          <w:szCs w:val="28"/>
        </w:rPr>
        <w:t>,</w:t>
      </w:r>
      <w:r w:rsidRPr="00D60C7C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66113B">
        <w:rPr>
          <w:sz w:val="28"/>
          <w:szCs w:val="28"/>
        </w:rPr>
        <w:t xml:space="preserve"> </w:t>
      </w:r>
      <w:r w:rsidR="0066113B" w:rsidRPr="00D60C7C">
        <w:rPr>
          <w:sz w:val="28"/>
          <w:szCs w:val="28"/>
        </w:rPr>
        <w:t>(далее – организации инфраструктуры поддержки)</w:t>
      </w:r>
      <w:r w:rsidR="0066113B">
        <w:rPr>
          <w:sz w:val="28"/>
          <w:szCs w:val="28"/>
        </w:rPr>
        <w:t>, самозанятым</w:t>
      </w:r>
      <w:r w:rsidRPr="00D60C7C">
        <w:rPr>
          <w:sz w:val="28"/>
          <w:szCs w:val="28"/>
        </w:rPr>
        <w:t xml:space="preserve">. </w:t>
      </w:r>
    </w:p>
    <w:p w:rsidR="00D60C7C" w:rsidRPr="00D60C7C" w:rsidRDefault="00D60C7C" w:rsidP="00D60C7C">
      <w:pPr>
        <w:spacing w:before="120" w:line="36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D60C7C">
        <w:rPr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D60C7C" w:rsidRPr="00D60C7C" w:rsidRDefault="00D60C7C" w:rsidP="00D60C7C">
      <w:pPr>
        <w:numPr>
          <w:ilvl w:val="1"/>
          <w:numId w:val="4"/>
        </w:numPr>
        <w:overflowPunct/>
        <w:spacing w:line="360" w:lineRule="atLeast"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D60C7C">
        <w:rPr>
          <w:sz w:val="28"/>
          <w:szCs w:val="28"/>
        </w:rPr>
        <w:t xml:space="preserve">В Перечне содержатся сведения о муниципальном имуществе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района, свободном от прав третьих лиц (</w:t>
      </w:r>
      <w:r w:rsidRPr="00D60C7C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D60C7C">
        <w:rPr>
          <w:sz w:val="28"/>
          <w:szCs w:val="2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66113B">
        <w:rPr>
          <w:sz w:val="28"/>
          <w:szCs w:val="28"/>
        </w:rPr>
        <w:t>,</w:t>
      </w:r>
      <w:r w:rsidRPr="00D60C7C">
        <w:rPr>
          <w:sz w:val="28"/>
          <w:szCs w:val="28"/>
        </w:rPr>
        <w:t xml:space="preserve"> организациям инфраструктуры поддержки</w:t>
      </w:r>
      <w:r w:rsidR="0066113B">
        <w:rPr>
          <w:sz w:val="28"/>
          <w:szCs w:val="28"/>
        </w:rPr>
        <w:t>, самозанятым,</w:t>
      </w:r>
      <w:r w:rsidRPr="00D60C7C">
        <w:rPr>
          <w:sz w:val="28"/>
          <w:szCs w:val="28"/>
        </w:rPr>
        <w:t xml:space="preserve">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</w:t>
      </w:r>
      <w:r w:rsidRPr="00D60C7C">
        <w:rPr>
          <w:sz w:val="28"/>
          <w:szCs w:val="28"/>
        </w:rPr>
        <w:lastRenderedPageBreak/>
        <w:t>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2.2. Формирование Перечня осуществляется в целях: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</w:t>
      </w:r>
      <w:r w:rsidR="0066113B">
        <w:rPr>
          <w:sz w:val="28"/>
          <w:szCs w:val="28"/>
        </w:rPr>
        <w:t xml:space="preserve"> и среднего предпринимательства, </w:t>
      </w:r>
      <w:r w:rsidRPr="00D60C7C">
        <w:rPr>
          <w:sz w:val="28"/>
          <w:szCs w:val="28"/>
        </w:rPr>
        <w:t>организаций инфраструктуры поддержки</w:t>
      </w:r>
      <w:r w:rsidR="0066113B">
        <w:rPr>
          <w:sz w:val="28"/>
          <w:szCs w:val="28"/>
        </w:rPr>
        <w:t>, самзанятым</w:t>
      </w:r>
      <w:r w:rsidRPr="00D60C7C">
        <w:rPr>
          <w:sz w:val="28"/>
          <w:szCs w:val="28"/>
        </w:rPr>
        <w:t>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 Холмского  муниципального района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</w:t>
      </w:r>
      <w:r w:rsidR="00AC4F07">
        <w:rPr>
          <w:sz w:val="28"/>
          <w:szCs w:val="28"/>
        </w:rPr>
        <w:t>,</w:t>
      </w:r>
      <w:r w:rsidRPr="00D60C7C">
        <w:rPr>
          <w:sz w:val="28"/>
          <w:szCs w:val="28"/>
        </w:rPr>
        <w:t xml:space="preserve"> организациям инфраструктуры поддержки</w:t>
      </w:r>
      <w:r w:rsidR="00AC4F07">
        <w:rPr>
          <w:sz w:val="28"/>
          <w:szCs w:val="28"/>
        </w:rPr>
        <w:t>, самозанятым</w:t>
      </w:r>
      <w:r w:rsidRPr="00D60C7C">
        <w:rPr>
          <w:sz w:val="28"/>
          <w:szCs w:val="28"/>
        </w:rPr>
        <w:t>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2.2.3. Реализации полномочий 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 муниципального района в сфере оказания имущественной поддержки субъектам малого и среднего предпринимательства</w:t>
      </w:r>
      <w:r w:rsidR="00AC4F07">
        <w:rPr>
          <w:sz w:val="28"/>
          <w:szCs w:val="28"/>
        </w:rPr>
        <w:t xml:space="preserve">, </w:t>
      </w:r>
      <w:r w:rsidR="00AC4F07" w:rsidRPr="00D60C7C">
        <w:rPr>
          <w:sz w:val="28"/>
          <w:szCs w:val="28"/>
        </w:rPr>
        <w:t>организациям инфраструктуры поддержки</w:t>
      </w:r>
      <w:r w:rsidR="00AC4F07">
        <w:rPr>
          <w:sz w:val="28"/>
          <w:szCs w:val="28"/>
        </w:rPr>
        <w:t>, самозанятым</w:t>
      </w:r>
      <w:r w:rsidR="00AC4F07" w:rsidRPr="00D60C7C">
        <w:rPr>
          <w:sz w:val="28"/>
          <w:szCs w:val="28"/>
        </w:rPr>
        <w:t>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 Холмского  муниципального района стимулирования развития малого и среднего предпринимательства на территории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2.3.2. Ежегодная актуализация Перечня (до </w:t>
      </w:r>
      <w:r>
        <w:rPr>
          <w:sz w:val="28"/>
          <w:szCs w:val="28"/>
        </w:rPr>
        <w:t>0</w:t>
      </w:r>
      <w:r w:rsidRPr="00D60C7C">
        <w:rPr>
          <w:sz w:val="28"/>
          <w:szCs w:val="28"/>
        </w:rPr>
        <w:t>1 ноября текущего года), осуществляемая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в</w:t>
      </w:r>
      <w:r w:rsidR="00D32E97" w:rsidRPr="00D32E97">
        <w:rPr>
          <w:sz w:val="28"/>
          <w:szCs w:val="28"/>
        </w:rPr>
        <w:t xml:space="preserve">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 Холмском муниципальном районе.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r w:rsidR="00AC4F07" w:rsidRPr="00AC4F07">
        <w:rPr>
          <w:sz w:val="28"/>
          <w:szCs w:val="28"/>
        </w:rPr>
        <w:t>организаци</w:t>
      </w:r>
      <w:r w:rsidR="00AC4F07">
        <w:rPr>
          <w:sz w:val="28"/>
          <w:szCs w:val="28"/>
        </w:rPr>
        <w:t>й</w:t>
      </w:r>
      <w:r w:rsidR="00AC4F07" w:rsidRPr="00AC4F07">
        <w:rPr>
          <w:sz w:val="28"/>
          <w:szCs w:val="28"/>
        </w:rPr>
        <w:t xml:space="preserve"> инфра</w:t>
      </w:r>
      <w:r w:rsidR="00AC4F07">
        <w:rPr>
          <w:sz w:val="28"/>
          <w:szCs w:val="28"/>
        </w:rPr>
        <w:t xml:space="preserve">структуры поддержки, самозанятых </w:t>
      </w:r>
      <w:r w:rsidRPr="00D60C7C">
        <w:rPr>
          <w:sz w:val="28"/>
          <w:szCs w:val="28"/>
        </w:rPr>
        <w:t xml:space="preserve">институтами </w:t>
      </w:r>
      <w:r w:rsidRPr="00D60C7C">
        <w:rPr>
          <w:sz w:val="28"/>
          <w:szCs w:val="28"/>
        </w:rPr>
        <w:lastRenderedPageBreak/>
        <w:t>развития в сфере малого и среднего предпринимательства в ходе формирования и дополнения Перечня.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3.2. Формирование и ведение Перечня осуществляется </w:t>
      </w:r>
      <w:r w:rsidR="00D32E97">
        <w:rPr>
          <w:sz w:val="28"/>
          <w:szCs w:val="28"/>
        </w:rPr>
        <w:t xml:space="preserve">Администрацией Красноборского сельского поселения </w:t>
      </w:r>
      <w:r w:rsidRPr="00D60C7C">
        <w:rPr>
          <w:sz w:val="28"/>
          <w:szCs w:val="28"/>
        </w:rPr>
        <w:t xml:space="preserve">в электронной форме, а также на бумажном носителе. </w:t>
      </w:r>
      <w:r w:rsidR="00D32E97">
        <w:rPr>
          <w:sz w:val="28"/>
          <w:szCs w:val="28"/>
        </w:rPr>
        <w:t xml:space="preserve">Администрация Красноборского сельского поселения </w:t>
      </w:r>
      <w:r w:rsidRPr="00D60C7C">
        <w:rPr>
          <w:sz w:val="28"/>
          <w:szCs w:val="28"/>
        </w:rPr>
        <w:t>отвечает за достоверность содержащихся в Перечне сведений.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3.3.1. Имущество свободно от прав третьих лиц </w:t>
      </w:r>
      <w:r w:rsidRPr="00D60C7C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4F07">
        <w:rPr>
          <w:bCs/>
          <w:sz w:val="28"/>
          <w:szCs w:val="28"/>
        </w:rPr>
        <w:t>, самозанятых</w:t>
      </w:r>
      <w:r w:rsidRPr="00D60C7C">
        <w:rPr>
          <w:bCs/>
          <w:sz w:val="28"/>
          <w:szCs w:val="28"/>
        </w:rPr>
        <w:t>)</w:t>
      </w:r>
      <w:r w:rsidRPr="00D60C7C">
        <w:rPr>
          <w:sz w:val="28"/>
          <w:szCs w:val="28"/>
        </w:rPr>
        <w:t>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3.3.3. Имущество не является объектом религиозного назначения;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3.3.5. Имущество не включено в действующий в текущем году и на очередной период в план (программу)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 w:rsidR="00D32E97" w:rsidRPr="00D32E97">
        <w:rPr>
          <w:sz w:val="28"/>
          <w:szCs w:val="28"/>
        </w:rPr>
        <w:t xml:space="preserve">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 Холмского муниципального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3.3.6. Имущество не признано аварийным и подлежащим сносу;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D60C7C">
        <w:rPr>
          <w:sz w:val="28"/>
          <w:szCs w:val="28"/>
          <w:vertAlign w:val="superscript"/>
        </w:rPr>
        <w:t>11</w:t>
      </w:r>
      <w:r w:rsidRPr="00D60C7C">
        <w:rPr>
          <w:sz w:val="28"/>
          <w:szCs w:val="28"/>
        </w:rPr>
        <w:t xml:space="preserve"> </w:t>
      </w:r>
      <w:r w:rsidRPr="00D60C7C">
        <w:rPr>
          <w:sz w:val="28"/>
          <w:szCs w:val="28"/>
        </w:rPr>
        <w:lastRenderedPageBreak/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AC4F07">
        <w:rPr>
          <w:sz w:val="28"/>
          <w:szCs w:val="28"/>
        </w:rPr>
        <w:t>, самозанятым</w:t>
      </w:r>
      <w:r w:rsidRPr="00D60C7C">
        <w:rPr>
          <w:sz w:val="28"/>
          <w:szCs w:val="28"/>
        </w:rPr>
        <w:t>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3.3.10. В отношении имущества, закрепленного за муниципальным унитарным предприятием,</w:t>
      </w:r>
      <w:r w:rsidRPr="00D60C7C">
        <w:rPr>
          <w:i/>
          <w:sz w:val="28"/>
          <w:szCs w:val="28"/>
        </w:rPr>
        <w:t xml:space="preserve"> </w:t>
      </w:r>
      <w:r w:rsidRPr="00D60C7C">
        <w:rPr>
          <w:sz w:val="28"/>
          <w:szCs w:val="28"/>
        </w:rP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</w:t>
      </w:r>
      <w:r w:rsidR="00AC4F07">
        <w:rPr>
          <w:sz w:val="28"/>
          <w:szCs w:val="28"/>
        </w:rPr>
        <w:t xml:space="preserve"> и среднего предпринимательства, </w:t>
      </w:r>
      <w:r w:rsidRPr="00D60C7C">
        <w:rPr>
          <w:sz w:val="28"/>
          <w:szCs w:val="28"/>
        </w:rPr>
        <w:t>организациям, образующим инфраструктуру поддержки</w:t>
      </w:r>
      <w:r w:rsidR="00AC4F07">
        <w:rPr>
          <w:sz w:val="28"/>
          <w:szCs w:val="28"/>
        </w:rPr>
        <w:t>, самозанятым</w:t>
      </w:r>
      <w:r w:rsidRPr="00D60C7C">
        <w:rPr>
          <w:sz w:val="28"/>
          <w:szCs w:val="28"/>
        </w:rPr>
        <w:t>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Pr="00D60C7C">
        <w:rPr>
          <w:i/>
          <w:sz w:val="28"/>
          <w:szCs w:val="28"/>
        </w:rPr>
        <w:t xml:space="preserve"> </w:t>
      </w:r>
      <w:r w:rsidRPr="00D60C7C">
        <w:rPr>
          <w:sz w:val="28"/>
          <w:szCs w:val="28"/>
        </w:rPr>
        <w:t>муниципального имущества или в проект дополнений в указанный акт.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3.5. Сведения об имуществе группируются в Перечне по</w:t>
      </w:r>
      <w:r w:rsidR="00D32E97" w:rsidRPr="00D32E97">
        <w:rPr>
          <w:sz w:val="28"/>
          <w:szCs w:val="28"/>
        </w:rPr>
        <w:t xml:space="preserve">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</w:t>
      </w:r>
      <w:r w:rsidRPr="00D60C7C">
        <w:rPr>
          <w:i/>
          <w:sz w:val="28"/>
          <w:szCs w:val="28"/>
        </w:rPr>
        <w:t xml:space="preserve"> </w:t>
      </w:r>
      <w:r w:rsidRPr="00D60C7C">
        <w:rPr>
          <w:sz w:val="28"/>
          <w:szCs w:val="28"/>
        </w:rPr>
        <w:t>по его инициативе.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Внесение в Перечень изменений, не предусматривающих исключения из Перечня имущества, осуществляется не позднее 10 рабочих дней</w:t>
      </w:r>
      <w:r>
        <w:rPr>
          <w:sz w:val="28"/>
          <w:szCs w:val="28"/>
        </w:rPr>
        <w:t>,</w:t>
      </w:r>
      <w:r w:rsidRPr="00D60C7C">
        <w:rPr>
          <w:sz w:val="28"/>
          <w:szCs w:val="28"/>
        </w:rPr>
        <w:t xml:space="preserve"> с даты внесения соответствующих изменений в реестр муниципального имущества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 xml:space="preserve">Холмского муниципального района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</w:t>
      </w:r>
      <w:r w:rsidRPr="00D60C7C">
        <w:rPr>
          <w:sz w:val="28"/>
          <w:szCs w:val="28"/>
        </w:rPr>
        <w:lastRenderedPageBreak/>
        <w:t xml:space="preserve">результатам рассмотрения указанных предложений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принимается одно из следующих решений: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D32E97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>, уполномоченного на согласование сделок с имуществом балансодержателя.</w:t>
      </w:r>
      <w:r w:rsidRPr="00D60C7C">
        <w:rPr>
          <w:i/>
          <w:sz w:val="28"/>
          <w:szCs w:val="28"/>
        </w:rPr>
        <w:t xml:space="preserve">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i/>
          <w:sz w:val="28"/>
          <w:szCs w:val="28"/>
        </w:rPr>
      </w:pPr>
      <w:r w:rsidRPr="00D60C7C">
        <w:rPr>
          <w:sz w:val="28"/>
          <w:szCs w:val="28"/>
        </w:rPr>
        <w:t>3.8.3. Отсутствуют индивидуально-определенные признаки</w:t>
      </w:r>
      <w:r>
        <w:rPr>
          <w:sz w:val="28"/>
          <w:szCs w:val="28"/>
        </w:rPr>
        <w:t xml:space="preserve"> </w:t>
      </w:r>
      <w:r w:rsidRPr="00D60C7C">
        <w:rPr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3.9. </w:t>
      </w:r>
      <w:r w:rsidR="00D32E97">
        <w:rPr>
          <w:sz w:val="28"/>
          <w:szCs w:val="28"/>
        </w:rPr>
        <w:t xml:space="preserve">Администрация Красноборского сельского поселения </w:t>
      </w:r>
      <w:r w:rsidRPr="00D60C7C">
        <w:rPr>
          <w:sz w:val="28"/>
          <w:szCs w:val="28"/>
        </w:rPr>
        <w:t xml:space="preserve">вправе исключить сведения о муниципальном имуществе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 xml:space="preserve">Холмского муниципального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AC4F07">
        <w:rPr>
          <w:sz w:val="28"/>
          <w:szCs w:val="28"/>
        </w:rPr>
        <w:t>малого и среднего предпринимательтва</w:t>
      </w:r>
      <w:r w:rsidRPr="00D60C7C">
        <w:rPr>
          <w:sz w:val="28"/>
          <w:szCs w:val="28"/>
        </w:rPr>
        <w:t xml:space="preserve"> или организаций, образующих инфраструктуру поддержки</w:t>
      </w:r>
      <w:r w:rsidR="00AC4F07">
        <w:rPr>
          <w:sz w:val="28"/>
          <w:szCs w:val="28"/>
        </w:rPr>
        <w:t xml:space="preserve"> или самозанятых </w:t>
      </w:r>
      <w:r w:rsidRPr="00D60C7C">
        <w:rPr>
          <w:sz w:val="28"/>
          <w:szCs w:val="28"/>
        </w:rPr>
        <w:t>не поступило: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</w:t>
      </w:r>
      <w:r w:rsidR="00AC4F07">
        <w:rPr>
          <w:sz w:val="28"/>
          <w:szCs w:val="28"/>
        </w:rPr>
        <w:t>ра аренды земельного участка от</w:t>
      </w:r>
      <w:r w:rsidR="00AC4F07" w:rsidRPr="00AC4F07">
        <w:rPr>
          <w:sz w:val="28"/>
          <w:szCs w:val="28"/>
        </w:rPr>
        <w:t xml:space="preserve"> субъектов малого и среднего предпринимательтва или организаций, образующих инфраструктуру поддержки или самозанятых</w:t>
      </w:r>
      <w:r w:rsidRPr="00D60C7C">
        <w:rPr>
          <w:sz w:val="28"/>
          <w:szCs w:val="28"/>
        </w:rPr>
        <w:t>;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8" w:history="1">
        <w:r w:rsidRPr="00D60C7C">
          <w:rPr>
            <w:sz w:val="28"/>
            <w:szCs w:val="28"/>
          </w:rPr>
          <w:t>законом</w:t>
        </w:r>
      </w:hyperlink>
      <w:r w:rsidRPr="00D60C7C">
        <w:rPr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lastRenderedPageBreak/>
        <w:t xml:space="preserve">3.10. Сведения о муниципальном имуществе </w:t>
      </w:r>
      <w:r w:rsidR="00D32E97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 подлежат исключению из Перечня, в следующих случаях:</w:t>
      </w:r>
    </w:p>
    <w:p w:rsidR="00D60C7C" w:rsidRPr="00D60C7C" w:rsidRDefault="00D60C7C" w:rsidP="00D60C7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B77340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В решении об исключении имущества из Перечня при этом указывается направление использования имущества и реквизиты соответствующего постановления;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3.10.2. Право собственности </w:t>
      </w:r>
      <w:r w:rsidR="00B77340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</w:t>
      </w:r>
      <w:r w:rsidR="00B77340">
        <w:rPr>
          <w:sz w:val="28"/>
          <w:szCs w:val="28"/>
        </w:rPr>
        <w:t xml:space="preserve"> </w:t>
      </w:r>
      <w:r w:rsidRPr="00D60C7C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="00AC4F07">
        <w:rPr>
          <w:sz w:val="28"/>
          <w:szCs w:val="28"/>
        </w:rPr>
        <w:t>субъектами</w:t>
      </w:r>
      <w:r w:rsidR="00AC4F07" w:rsidRPr="00AC4F07">
        <w:rPr>
          <w:sz w:val="28"/>
          <w:szCs w:val="28"/>
        </w:rPr>
        <w:t xml:space="preserve"> малого и среднего предпринимательтва или организаци</w:t>
      </w:r>
      <w:r w:rsidR="00AC4F07">
        <w:rPr>
          <w:sz w:val="28"/>
          <w:szCs w:val="28"/>
        </w:rPr>
        <w:t>ями</w:t>
      </w:r>
      <w:r w:rsidR="00AC4F07" w:rsidRPr="00AC4F07">
        <w:rPr>
          <w:sz w:val="28"/>
          <w:szCs w:val="28"/>
        </w:rPr>
        <w:t>, образующих инфраструктуру поддержки или самозаняты</w:t>
      </w:r>
      <w:r w:rsidR="00AC4F07">
        <w:rPr>
          <w:sz w:val="28"/>
          <w:szCs w:val="28"/>
        </w:rPr>
        <w:t>ми</w:t>
      </w:r>
      <w:r w:rsidRPr="00D60C7C">
        <w:rPr>
          <w:sz w:val="28"/>
          <w:szCs w:val="28"/>
        </w:rPr>
        <w:t>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D60C7C">
        <w:rPr>
          <w:sz w:val="28"/>
          <w:szCs w:val="28"/>
          <w:vertAlign w:val="superscript"/>
        </w:rPr>
        <w:t>3</w:t>
      </w:r>
      <w:r w:rsidRPr="00D60C7C">
        <w:rPr>
          <w:sz w:val="28"/>
          <w:szCs w:val="28"/>
        </w:rPr>
        <w:t xml:space="preserve"> Земельного кодекса Российской Федерации.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3.11. </w:t>
      </w:r>
      <w:r w:rsidR="00B77340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 xml:space="preserve">Холмского муниципального района исключает из Перечня имущество, характеристики которого изменились таким образом, что оно стало непригодным для использования по целевому назначению.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3.12. </w:t>
      </w:r>
      <w:r w:rsidR="00B77340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D60C7C" w:rsidRPr="00D60C7C" w:rsidRDefault="00D60C7C" w:rsidP="00D60C7C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4.1. </w:t>
      </w:r>
      <w:r w:rsidR="00B77340">
        <w:rPr>
          <w:sz w:val="28"/>
          <w:szCs w:val="28"/>
        </w:rPr>
        <w:t xml:space="preserve">Администрации Красноборского сельского поселения </w:t>
      </w:r>
      <w:r w:rsidRPr="00D60C7C">
        <w:rPr>
          <w:sz w:val="28"/>
          <w:szCs w:val="28"/>
        </w:rPr>
        <w:t>Холмского муниципального района: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lastRenderedPageBreak/>
        <w:t>4.1.1. Обеспечивает опубликование Перечня или изменений в Перечень в средствах массов</w:t>
      </w:r>
      <w:r w:rsidR="00F36455">
        <w:rPr>
          <w:sz w:val="28"/>
          <w:szCs w:val="28"/>
        </w:rPr>
        <w:t>ой информации:</w:t>
      </w:r>
      <w:r w:rsidR="00B77340">
        <w:rPr>
          <w:sz w:val="28"/>
          <w:szCs w:val="28"/>
        </w:rPr>
        <w:t xml:space="preserve"> в муниципальной газете « Красноборский официальный вестник»</w:t>
      </w:r>
      <w:r w:rsidRPr="00D60C7C">
        <w:rPr>
          <w:sz w:val="28"/>
          <w:szCs w:val="28"/>
        </w:rPr>
        <w:t xml:space="preserve"> в течение 10 рабочих дней со дня их утверждения по форме согласно приложению № 2 к настоящему постановлению;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 xml:space="preserve">4.1.2. Осуществляет размещение Перечня на официальном сайте </w:t>
      </w:r>
      <w:r w:rsidR="00F36455">
        <w:rPr>
          <w:sz w:val="28"/>
          <w:szCs w:val="28"/>
        </w:rPr>
        <w:t>Администрации Красноборского сельского поселения</w:t>
      </w:r>
      <w:r w:rsidRPr="00D60C7C">
        <w:rPr>
          <w:sz w:val="28"/>
          <w:szCs w:val="28"/>
        </w:rPr>
        <w:t xml:space="preserve"> Холмского муниципального района в информационно-телекоммуникационной сети «Интернет» (в том числе в форме открытых данных) в течение 3 рабочих дней</w:t>
      </w:r>
      <w:r>
        <w:rPr>
          <w:sz w:val="28"/>
          <w:szCs w:val="28"/>
        </w:rPr>
        <w:t>,</w:t>
      </w:r>
      <w:r w:rsidRPr="00D60C7C">
        <w:rPr>
          <w:sz w:val="28"/>
          <w:szCs w:val="28"/>
        </w:rPr>
        <w:t xml:space="preserve"> со дня утверждения Перечня или изменений в Перечень по форме согласно приложению № 2 к настоящему постановлению;</w:t>
      </w:r>
    </w:p>
    <w:p w:rsidR="00D60C7C" w:rsidRPr="00D60C7C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  <w:r w:rsidRPr="00D60C7C">
        <w:rPr>
          <w:sz w:val="28"/>
          <w:szCs w:val="28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</w:t>
      </w:r>
      <w:r>
        <w:rPr>
          <w:sz w:val="28"/>
          <w:szCs w:val="28"/>
        </w:rPr>
        <w:t>ода</w:t>
      </w:r>
      <w:r w:rsidRPr="00D60C7C">
        <w:rPr>
          <w:sz w:val="28"/>
          <w:szCs w:val="28"/>
        </w:rPr>
        <w:t xml:space="preserve">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</w:pPr>
    </w:p>
    <w:p w:rsidR="00D60C7C" w:rsidRDefault="00D60C7C" w:rsidP="00D60C7C">
      <w:pPr>
        <w:ind w:firstLine="540"/>
        <w:jc w:val="both"/>
        <w:rPr>
          <w:sz w:val="28"/>
          <w:szCs w:val="28"/>
        </w:rPr>
        <w:sectPr w:rsidR="00D60C7C" w:rsidSect="002A29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60C7C" w:rsidRDefault="00D60C7C" w:rsidP="00D60C7C">
      <w:pPr>
        <w:pStyle w:val="ConsPlusNormal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D60C7C" w:rsidRPr="00F36455" w:rsidRDefault="00D60C7C" w:rsidP="00D60C7C">
      <w:pPr>
        <w:pStyle w:val="ConsPlusNormal"/>
        <w:ind w:left="8789"/>
        <w:jc w:val="center"/>
        <w:rPr>
          <w:rFonts w:ascii="Times New Roman" w:hAnsi="Times New Roman"/>
          <w:sz w:val="28"/>
          <w:szCs w:val="28"/>
        </w:rPr>
      </w:pPr>
      <w:r w:rsidRPr="00F36455">
        <w:rPr>
          <w:rFonts w:ascii="Times New Roman" w:hAnsi="Times New Roman"/>
          <w:sz w:val="28"/>
          <w:szCs w:val="28"/>
        </w:rPr>
        <w:t xml:space="preserve">постановлением </w:t>
      </w:r>
      <w:r w:rsidR="00F36455" w:rsidRPr="00F36455">
        <w:rPr>
          <w:rFonts w:ascii="Times New Roman" w:hAnsi="Times New Roman"/>
          <w:sz w:val="28"/>
          <w:szCs w:val="28"/>
        </w:rPr>
        <w:t>Администрации Красноборского сельского поселения</w:t>
      </w:r>
    </w:p>
    <w:p w:rsidR="00D60C7C" w:rsidRPr="00F36455" w:rsidRDefault="00D60C7C" w:rsidP="00D60C7C">
      <w:pPr>
        <w:pStyle w:val="ConsPlusNormal"/>
        <w:ind w:left="8789"/>
        <w:jc w:val="center"/>
        <w:rPr>
          <w:rFonts w:ascii="Times New Roman" w:hAnsi="Times New Roman"/>
          <w:sz w:val="28"/>
          <w:szCs w:val="28"/>
        </w:rPr>
      </w:pPr>
      <w:r w:rsidRPr="00F36455">
        <w:rPr>
          <w:rFonts w:ascii="Times New Roman" w:hAnsi="Times New Roman"/>
          <w:sz w:val="28"/>
          <w:szCs w:val="28"/>
        </w:rPr>
        <w:t xml:space="preserve">от </w:t>
      </w:r>
      <w:r w:rsidR="00540EE2">
        <w:rPr>
          <w:rFonts w:ascii="Times New Roman" w:hAnsi="Times New Roman"/>
          <w:sz w:val="28"/>
          <w:szCs w:val="28"/>
        </w:rPr>
        <w:t>26.12.2020 №84</w:t>
      </w:r>
    </w:p>
    <w:p w:rsidR="00D60C7C" w:rsidRDefault="00D60C7C" w:rsidP="00D60C7C">
      <w:pPr>
        <w:pStyle w:val="ConsPlusNormal"/>
        <w:ind w:left="8789"/>
        <w:jc w:val="both"/>
        <w:rPr>
          <w:rFonts w:ascii="Times New Roman" w:hAnsi="Times New Roman"/>
          <w:sz w:val="28"/>
          <w:szCs w:val="28"/>
        </w:rPr>
      </w:pPr>
    </w:p>
    <w:p w:rsidR="00D60C7C" w:rsidRDefault="00D60C7C" w:rsidP="00D60C7C">
      <w:pPr>
        <w:pStyle w:val="ConsPlusNormal"/>
        <w:ind w:left="8789"/>
        <w:jc w:val="both"/>
      </w:pPr>
    </w:p>
    <w:p w:rsidR="00D60C7C" w:rsidRDefault="00D60C7C" w:rsidP="00D60C7C">
      <w:pPr>
        <w:pStyle w:val="ConsPlusNormal"/>
        <w:ind w:left="8789"/>
        <w:jc w:val="both"/>
      </w:pPr>
    </w:p>
    <w:p w:rsidR="00D60C7C" w:rsidRPr="00AC4F07" w:rsidRDefault="00AC4F07" w:rsidP="00D60C7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B33CB7">
        <w:rPr>
          <w:rFonts w:ascii="Times New Roman" w:hAnsi="Times New Roman" w:cs="Times New Roman"/>
          <w:sz w:val="28"/>
        </w:rPr>
        <w:t>орма перечня</w:t>
      </w:r>
      <w:r>
        <w:rPr>
          <w:rFonts w:ascii="Times New Roman" w:hAnsi="Times New Roman" w:cs="Times New Roman"/>
          <w:sz w:val="28"/>
        </w:rPr>
        <w:t xml:space="preserve"> муниципального имущества холмского муниципального района и холмского городского поселения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8"/>
        </w:rPr>
        <w:t>,</w:t>
      </w:r>
      <w:r w:rsidRPr="00B33CB7">
        <w:rPr>
          <w:rFonts w:ascii="Times New Roman" w:hAnsi="Times New Roman" w:cs="Times New Roman"/>
          <w:sz w:val="28"/>
        </w:rPr>
        <w:t xml:space="preserve"> организациям, образующим инфраструктуру поддержки субъектов  малого и среднего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Pr="00AC4F07">
        <w:rPr>
          <w:rFonts w:ascii="Times New Roman" w:hAnsi="Times New Roman" w:cs="Times New Roman"/>
          <w:sz w:val="28"/>
        </w:rPr>
        <w:t>физическим лицам, применяющим специальный налоговый режим «Налог на профессиональный доход»</w:t>
      </w:r>
    </w:p>
    <w:p w:rsidR="00D60C7C" w:rsidRPr="00B33CB7" w:rsidRDefault="00D60C7C" w:rsidP="00D60C7C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983"/>
        <w:gridCol w:w="1984"/>
        <w:gridCol w:w="1831"/>
        <w:gridCol w:w="4731"/>
        <w:gridCol w:w="2289"/>
        <w:gridCol w:w="2447"/>
      </w:tblGrid>
      <w:tr w:rsidR="00341B34" w:rsidTr="00043ED5">
        <w:trPr>
          <w:trHeight w:val="275"/>
        </w:trPr>
        <w:tc>
          <w:tcPr>
            <w:tcW w:w="605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043ED5">
                <w:rPr>
                  <w:rFonts w:ascii="Times New Roman" w:hAnsi="Times New Roman"/>
                  <w:sz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 xml:space="preserve">тип движимого имущества </w:t>
            </w:r>
            <w:hyperlink w:anchor="P209" w:history="1">
              <w:r w:rsidRPr="00043ED5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1831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Наименование объекта учета &lt;3&gt;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Сведения о недвижимом имуществе</w:t>
            </w:r>
          </w:p>
        </w:tc>
      </w:tr>
      <w:tr w:rsidR="00341B34" w:rsidTr="00043ED5">
        <w:trPr>
          <w:trHeight w:val="275"/>
        </w:trPr>
        <w:tc>
          <w:tcPr>
            <w:tcW w:w="605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6" w:type="dxa"/>
            <w:gridSpan w:val="3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341B34" w:rsidTr="00043ED5">
        <w:trPr>
          <w:trHeight w:val="549"/>
        </w:trPr>
        <w:tc>
          <w:tcPr>
            <w:tcW w:w="605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89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447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41B34" w:rsidTr="00043ED5">
        <w:trPr>
          <w:trHeight w:val="284"/>
        </w:trPr>
        <w:tc>
          <w:tcPr>
            <w:tcW w:w="605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31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9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47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D60C7C" w:rsidRDefault="00D60C7C" w:rsidP="005A3B93">
      <w:pPr>
        <w:pStyle w:val="ConsPlusNormal"/>
        <w:spacing w:before="120" w:line="240" w:lineRule="exact"/>
        <w:ind w:firstLine="0"/>
        <w:jc w:val="center"/>
      </w:pPr>
    </w:p>
    <w:p w:rsidR="00D60C7C" w:rsidRDefault="00D60C7C" w:rsidP="005A3B93">
      <w:pPr>
        <w:pStyle w:val="ConsPlusNormal"/>
        <w:spacing w:before="120" w:line="240" w:lineRule="exact"/>
        <w:ind w:firstLine="0"/>
        <w:jc w:val="center"/>
      </w:pPr>
    </w:p>
    <w:tbl>
      <w:tblPr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278"/>
        <w:gridCol w:w="2278"/>
        <w:gridCol w:w="1367"/>
        <w:gridCol w:w="1974"/>
        <w:gridCol w:w="2355"/>
        <w:gridCol w:w="1063"/>
        <w:gridCol w:w="1290"/>
        <w:gridCol w:w="2126"/>
      </w:tblGrid>
      <w:tr w:rsidR="00341B34" w:rsidRPr="008468DB" w:rsidTr="00043ED5">
        <w:trPr>
          <w:trHeight w:val="270"/>
        </w:trPr>
        <w:tc>
          <w:tcPr>
            <w:tcW w:w="8955" w:type="dxa"/>
            <w:gridSpan w:val="5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br w:type="page"/>
            </w:r>
            <w:r w:rsidRPr="00043ED5">
              <w:rPr>
                <w:rFonts w:ascii="Times New Roman" w:hAnsi="Times New Roman"/>
                <w:sz w:val="24"/>
              </w:rPr>
              <w:t>Сведения о недвижимом имуществе</w:t>
            </w:r>
          </w:p>
        </w:tc>
        <w:tc>
          <w:tcPr>
            <w:tcW w:w="6833" w:type="dxa"/>
            <w:gridSpan w:val="4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Сведения о движимом имуществе</w:t>
            </w:r>
          </w:p>
        </w:tc>
      </w:tr>
      <w:tr w:rsidR="00341B34" w:rsidRPr="008468DB" w:rsidTr="00043ED5">
        <w:trPr>
          <w:trHeight w:val="270"/>
        </w:trPr>
        <w:tc>
          <w:tcPr>
            <w:tcW w:w="3336" w:type="dxa"/>
            <w:gridSpan w:val="2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Кадастровый номер &lt;5&gt;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Категория земель &lt;7&gt;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833" w:type="dxa"/>
            <w:gridSpan w:val="4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B34" w:rsidRPr="008468DB" w:rsidTr="00043ED5">
        <w:trPr>
          <w:trHeight w:val="2004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Состав (принадлежнос-ти) имущества</w:t>
            </w:r>
            <w:r w:rsidR="005A3B93" w:rsidRPr="00043ED5">
              <w:rPr>
                <w:rFonts w:ascii="Times New Roman" w:hAnsi="Times New Roman"/>
                <w:sz w:val="24"/>
              </w:rPr>
              <w:t xml:space="preserve"> </w:t>
            </w:r>
            <w:r w:rsidRPr="00043ED5">
              <w:rPr>
                <w:rFonts w:ascii="Times New Roman" w:hAnsi="Times New Roman"/>
                <w:sz w:val="24"/>
              </w:rPr>
              <w:t>&lt;9&gt;</w:t>
            </w:r>
          </w:p>
        </w:tc>
      </w:tr>
      <w:tr w:rsidR="00341B34" w:rsidRPr="008468DB" w:rsidTr="00043ED5">
        <w:trPr>
          <w:trHeight w:val="141"/>
        </w:trPr>
        <w:tc>
          <w:tcPr>
            <w:tcW w:w="1058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78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78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74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55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3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90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D60C7C" w:rsidRDefault="00D60C7C" w:rsidP="00D60C7C">
      <w:pPr>
        <w:pStyle w:val="ConsPlusNormal"/>
        <w:jc w:val="both"/>
      </w:pPr>
    </w:p>
    <w:tbl>
      <w:tblPr>
        <w:tblW w:w="15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126"/>
        <w:gridCol w:w="1843"/>
        <w:gridCol w:w="1984"/>
        <w:gridCol w:w="1559"/>
        <w:gridCol w:w="1546"/>
      </w:tblGrid>
      <w:tr w:rsidR="00341B34" w:rsidTr="00043ED5">
        <w:trPr>
          <w:trHeight w:val="250"/>
        </w:trPr>
        <w:tc>
          <w:tcPr>
            <w:tcW w:w="15829" w:type="dxa"/>
            <w:gridSpan w:val="7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341B34" w:rsidTr="00043ED5">
        <w:trPr>
          <w:trHeight w:val="488"/>
        </w:trPr>
        <w:tc>
          <w:tcPr>
            <w:tcW w:w="6771" w:type="dxa"/>
            <w:gridSpan w:val="2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ИНН правообладателя &lt;13&gt;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Контактный номер телефона &lt;14&gt;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Адрес электронной почты &lt;15&gt;</w:t>
            </w:r>
          </w:p>
        </w:tc>
      </w:tr>
      <w:tr w:rsidR="00341B34" w:rsidTr="00043ED5">
        <w:trPr>
          <w:trHeight w:val="966"/>
        </w:trPr>
        <w:tc>
          <w:tcPr>
            <w:tcW w:w="3794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977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126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B34" w:rsidTr="00043ED5">
        <w:trPr>
          <w:trHeight w:val="264"/>
        </w:trPr>
        <w:tc>
          <w:tcPr>
            <w:tcW w:w="3794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46" w:type="dxa"/>
            <w:shd w:val="clear" w:color="auto" w:fill="auto"/>
          </w:tcPr>
          <w:p w:rsidR="00D60C7C" w:rsidRPr="00043ED5" w:rsidRDefault="00D60C7C" w:rsidP="00043ED5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43ED5">
              <w:rPr>
                <w:rFonts w:ascii="Times New Roman" w:hAnsi="Times New Roman"/>
                <w:sz w:val="24"/>
              </w:rPr>
              <w:t>23</w:t>
            </w:r>
          </w:p>
        </w:tc>
      </w:tr>
    </w:tbl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&lt;10&gt; Указывается «Да» или «Нет».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D60C7C" w:rsidRPr="00D60C7C" w:rsidRDefault="00D60C7C" w:rsidP="00D60C7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0C7C">
        <w:rPr>
          <w:rFonts w:ascii="Times New Roman" w:hAnsi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D60C7C" w:rsidRDefault="00D60C7C" w:rsidP="005A3B93">
      <w:pPr>
        <w:pStyle w:val="ConsPlusNormal"/>
        <w:spacing w:line="240" w:lineRule="exact"/>
        <w:ind w:firstLine="709"/>
        <w:jc w:val="both"/>
      </w:pPr>
      <w:r w:rsidRPr="00D60C7C">
        <w:rPr>
          <w:rFonts w:ascii="Times New Roman" w:hAnsi="Times New Roman"/>
          <w:sz w:val="24"/>
          <w:szCs w:val="24"/>
        </w:rPr>
        <w:t xml:space="preserve"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</w:t>
      </w:r>
      <w:r w:rsidRPr="00D60C7C">
        <w:rPr>
          <w:rFonts w:ascii="Times New Roman" w:hAnsi="Times New Roman"/>
          <w:sz w:val="24"/>
          <w:szCs w:val="24"/>
        </w:rPr>
        <w:lastRenderedPageBreak/>
        <w:t>поддержки субъектов малого и среднего предпринимательства по вопросам заключения договора аренды имущества.</w:t>
      </w:r>
    </w:p>
    <w:p w:rsidR="00D60C7C" w:rsidRDefault="00D60C7C" w:rsidP="00D60C7C">
      <w:pPr>
        <w:sectPr w:rsidR="00D60C7C" w:rsidSect="00D60C7C">
          <w:headerReference w:type="default" r:id="rId10"/>
          <w:headerReference w:type="first" r:id="rId11"/>
          <w:pgSz w:w="16838" w:h="11905" w:orient="landscape"/>
          <w:pgMar w:top="1021" w:right="567" w:bottom="567" w:left="567" w:header="0" w:footer="0" w:gutter="0"/>
          <w:pgNumType w:start="0"/>
          <w:cols w:space="720"/>
          <w:titlePg/>
          <w:docGrid w:linePitch="299"/>
        </w:sectPr>
      </w:pPr>
    </w:p>
    <w:p w:rsidR="00D60C7C" w:rsidRPr="0010152C" w:rsidRDefault="00D60C7C" w:rsidP="00043ED5">
      <w:pPr>
        <w:spacing w:line="240" w:lineRule="exact"/>
        <w:ind w:left="4956"/>
        <w:jc w:val="center"/>
        <w:rPr>
          <w:sz w:val="28"/>
          <w:szCs w:val="28"/>
        </w:rPr>
      </w:pPr>
      <w:r w:rsidRPr="0010152C">
        <w:rPr>
          <w:sz w:val="28"/>
          <w:szCs w:val="28"/>
        </w:rPr>
        <w:lastRenderedPageBreak/>
        <w:t>У</w:t>
      </w:r>
      <w:r w:rsidR="00043ED5">
        <w:rPr>
          <w:sz w:val="28"/>
          <w:szCs w:val="28"/>
        </w:rPr>
        <w:t>ТВЕРЖДЕНЫ</w:t>
      </w:r>
    </w:p>
    <w:p w:rsidR="00D60C7C" w:rsidRDefault="00043ED5" w:rsidP="00F36455">
      <w:pPr>
        <w:spacing w:before="120"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60C7C" w:rsidRPr="0010152C">
        <w:rPr>
          <w:sz w:val="28"/>
          <w:szCs w:val="28"/>
        </w:rPr>
        <w:t>остановлением</w:t>
      </w:r>
      <w:r w:rsidR="00D60C7C">
        <w:rPr>
          <w:sz w:val="28"/>
          <w:szCs w:val="28"/>
        </w:rPr>
        <w:t xml:space="preserve"> </w:t>
      </w:r>
      <w:r w:rsidR="00F36455">
        <w:rPr>
          <w:sz w:val="28"/>
          <w:szCs w:val="28"/>
        </w:rPr>
        <w:t>Администрации Красноборского сельского поселения от</w:t>
      </w:r>
    </w:p>
    <w:p w:rsidR="00043ED5" w:rsidRDefault="00043ED5" w:rsidP="00043ED5">
      <w:pPr>
        <w:spacing w:line="240" w:lineRule="exact"/>
        <w:jc w:val="center"/>
        <w:rPr>
          <w:sz w:val="28"/>
          <w:szCs w:val="28"/>
        </w:rPr>
      </w:pPr>
    </w:p>
    <w:p w:rsidR="00043ED5" w:rsidRDefault="00043ED5" w:rsidP="00043ED5">
      <w:pPr>
        <w:spacing w:line="240" w:lineRule="exact"/>
        <w:jc w:val="center"/>
        <w:rPr>
          <w:sz w:val="28"/>
          <w:szCs w:val="28"/>
        </w:rPr>
      </w:pPr>
    </w:p>
    <w:p w:rsidR="00043ED5" w:rsidRDefault="00043ED5" w:rsidP="00043ED5">
      <w:pPr>
        <w:spacing w:line="240" w:lineRule="exact"/>
        <w:jc w:val="center"/>
        <w:rPr>
          <w:b/>
          <w:sz w:val="28"/>
          <w:szCs w:val="28"/>
        </w:rPr>
      </w:pPr>
    </w:p>
    <w:p w:rsidR="00D60C7C" w:rsidRDefault="00AC4F07" w:rsidP="00043ED5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муниципального имущества, </w:t>
      </w:r>
      <w:r w:rsidRPr="0018517E">
        <w:rPr>
          <w:rFonts w:ascii="Times New Roman" w:hAnsi="Times New Roman"/>
          <w:b/>
          <w:sz w:val="28"/>
          <w:szCs w:val="28"/>
        </w:rPr>
        <w:t>которое использ</w:t>
      </w:r>
      <w:r>
        <w:rPr>
          <w:rFonts w:ascii="Times New Roman" w:hAnsi="Times New Roman"/>
          <w:b/>
          <w:sz w:val="28"/>
          <w:szCs w:val="28"/>
        </w:rPr>
        <w:t>уется</w:t>
      </w:r>
      <w:r w:rsidRPr="001851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E102F5">
        <w:rPr>
          <w:rFonts w:ascii="Times New Roman" w:hAnsi="Times New Roman"/>
          <w:b/>
          <w:sz w:val="28"/>
          <w:szCs w:val="28"/>
        </w:rPr>
        <w:t xml:space="preserve">перечня </w:t>
      </w:r>
      <w:r w:rsidRPr="00A15083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имущества холмского муниципального района и холмского городского поселения</w:t>
      </w:r>
      <w:r w:rsidRPr="00E102F5">
        <w:rPr>
          <w:rFonts w:ascii="Times New Roman" w:hAnsi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</w:t>
      </w:r>
      <w:r w:rsidR="0096691D">
        <w:rPr>
          <w:rFonts w:ascii="Times New Roman" w:hAnsi="Times New Roman"/>
          <w:b/>
          <w:sz w:val="28"/>
          <w:szCs w:val="28"/>
        </w:rPr>
        <w:t xml:space="preserve"> и среднего предпринимательства, </w:t>
      </w:r>
      <w:r w:rsidRPr="00E102F5">
        <w:rPr>
          <w:rFonts w:ascii="Times New Roman" w:hAnsi="Times New Roman"/>
          <w:b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96691D">
        <w:rPr>
          <w:rFonts w:ascii="Times New Roman" w:hAnsi="Times New Roman"/>
          <w:b/>
          <w:sz w:val="28"/>
          <w:szCs w:val="28"/>
        </w:rPr>
        <w:t xml:space="preserve">, </w:t>
      </w:r>
      <w:r w:rsidR="0096691D" w:rsidRPr="0096691D">
        <w:rPr>
          <w:rFonts w:ascii="Times New Roman" w:hAnsi="Times New Roman"/>
          <w:b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</w:p>
    <w:p w:rsidR="00D60C7C" w:rsidRDefault="00D60C7C" w:rsidP="00D60C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C7C" w:rsidRPr="00977B05" w:rsidRDefault="00D60C7C" w:rsidP="00043ED5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B0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60C7C" w:rsidRPr="00977B05" w:rsidRDefault="00D60C7C" w:rsidP="00043ED5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B05">
        <w:rPr>
          <w:rFonts w:ascii="Times New Roman" w:hAnsi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60C7C" w:rsidRPr="00977B05" w:rsidRDefault="00D60C7C" w:rsidP="00043ED5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B05">
        <w:rPr>
          <w:rFonts w:ascii="Times New Roman" w:hAnsi="Times New Roman"/>
          <w:sz w:val="28"/>
          <w:szCs w:val="28"/>
        </w:rPr>
        <w:t xml:space="preserve">3. Имущество, переданное субъекту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/>
          <w:sz w:val="28"/>
          <w:szCs w:val="28"/>
        </w:rPr>
        <w:t>не менее пяти лет;</w:t>
      </w:r>
    </w:p>
    <w:p w:rsidR="00D60C7C" w:rsidRPr="00480E7B" w:rsidRDefault="00D60C7C" w:rsidP="00043ED5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B05">
        <w:rPr>
          <w:rFonts w:ascii="Times New Roman" w:hAnsi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A762DF">
        <w:rPr>
          <w:rFonts w:ascii="Times New Roman" w:hAnsi="Times New Roman"/>
          <w:sz w:val="28"/>
          <w:szCs w:val="28"/>
          <w:vertAlign w:val="superscript"/>
        </w:rPr>
        <w:t>9</w:t>
      </w:r>
      <w:r w:rsidRPr="00977B0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</w:t>
      </w:r>
      <w:r w:rsidRPr="00570827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570827">
        <w:rPr>
          <w:rFonts w:ascii="Times New Roman" w:hAnsi="Times New Roman"/>
          <w:sz w:val="28"/>
          <w:szCs w:val="28"/>
        </w:rPr>
        <w:t xml:space="preserve">полномочия по предоставлению </w:t>
      </w:r>
      <w:r>
        <w:rPr>
          <w:rFonts w:ascii="Times New Roman" w:hAnsi="Times New Roman"/>
          <w:sz w:val="28"/>
          <w:szCs w:val="28"/>
        </w:rPr>
        <w:t xml:space="preserve">которых осуществляет </w:t>
      </w:r>
      <w:r w:rsidR="00F36455" w:rsidRPr="00F36455">
        <w:rPr>
          <w:rFonts w:ascii="Times New Roman" w:hAnsi="Times New Roman"/>
          <w:sz w:val="28"/>
          <w:szCs w:val="28"/>
        </w:rPr>
        <w:t>Администрация Красноборского сельского поселения</w:t>
      </w:r>
      <w:r w:rsidRPr="00F36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Холмского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 3.3. Федерального закона от 25.10.2001 № 137-</w:t>
      </w:r>
      <w:r w:rsidRPr="00480E7B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480E7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введении в действие земельного кодекса </w:t>
      </w:r>
      <w:r w:rsidR="00F36455">
        <w:rPr>
          <w:rFonts w:ascii="Times New Roman" w:hAnsi="Times New Roman"/>
          <w:sz w:val="28"/>
          <w:szCs w:val="28"/>
        </w:rPr>
        <w:t>Российской Федерации»</w:t>
      </w:r>
    </w:p>
    <w:p w:rsidR="00D60C7C" w:rsidRPr="00F3264B" w:rsidRDefault="00D60C7C" w:rsidP="00D60C7C">
      <w:pPr>
        <w:spacing w:line="360" w:lineRule="atLeast"/>
        <w:ind w:firstLine="709"/>
        <w:jc w:val="both"/>
        <w:rPr>
          <w:sz w:val="28"/>
          <w:szCs w:val="28"/>
        </w:rPr>
      </w:pPr>
    </w:p>
    <w:p w:rsidR="00951C59" w:rsidRDefault="00951C59" w:rsidP="00951C59">
      <w:pPr>
        <w:spacing w:line="240" w:lineRule="exact"/>
        <w:contextualSpacing/>
        <w:jc w:val="center"/>
        <w:rPr>
          <w:b/>
          <w:sz w:val="28"/>
          <w:szCs w:val="28"/>
        </w:rPr>
      </w:pPr>
    </w:p>
    <w:sectPr w:rsidR="00951C59" w:rsidSect="00DC5D34">
      <w:headerReference w:type="default" r:id="rId12"/>
      <w:pgSz w:w="11906" w:h="16838"/>
      <w:pgMar w:top="964" w:right="567" w:bottom="964" w:left="1985" w:header="567" w:footer="5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F8" w:rsidRDefault="002425F8">
      <w:r>
        <w:separator/>
      </w:r>
    </w:p>
  </w:endnote>
  <w:endnote w:type="continuationSeparator" w:id="0">
    <w:p w:rsidR="002425F8" w:rsidRDefault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F8" w:rsidRDefault="002425F8">
      <w:r>
        <w:separator/>
      </w:r>
    </w:p>
  </w:footnote>
  <w:footnote w:type="continuationSeparator" w:id="0">
    <w:p w:rsidR="002425F8" w:rsidRDefault="0024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D5" w:rsidRDefault="002425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193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7C" w:rsidRDefault="00D60C7C">
    <w:pPr>
      <w:pStyle w:val="a3"/>
      <w:jc w:val="center"/>
    </w:pPr>
  </w:p>
  <w:p w:rsidR="00D60C7C" w:rsidRDefault="00D60C7C">
    <w:pPr>
      <w:pStyle w:val="a3"/>
      <w:jc w:val="center"/>
    </w:pPr>
  </w:p>
  <w:p w:rsidR="00D60C7C" w:rsidRDefault="00D60C7C">
    <w:pPr>
      <w:pStyle w:val="a3"/>
      <w:jc w:val="center"/>
      <w:rPr>
        <w:ins w:id="1" w:author="Соколова Ольга Борисовна" w:date="2019-02-13T18:12:00Z"/>
      </w:rPr>
    </w:pPr>
  </w:p>
  <w:p w:rsidR="00D60C7C" w:rsidRDefault="00D60C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7C" w:rsidRDefault="00D60C7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54" w:rsidRDefault="002425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3B93">
      <w:rPr>
        <w:noProof/>
      </w:rPr>
      <w:t>3</w:t>
    </w:r>
    <w:r>
      <w:rPr>
        <w:noProof/>
      </w:rPr>
      <w:fldChar w:fldCharType="end"/>
    </w:r>
  </w:p>
  <w:p w:rsidR="000F7654" w:rsidRDefault="000F7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5A6FAF"/>
    <w:multiLevelType w:val="hybridMultilevel"/>
    <w:tmpl w:val="812253AE"/>
    <w:lvl w:ilvl="0" w:tplc="97D07C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A7775B"/>
    <w:multiLevelType w:val="hybridMultilevel"/>
    <w:tmpl w:val="24C4EB0C"/>
    <w:lvl w:ilvl="0" w:tplc="D8A48CD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0A34"/>
    <w:rsid w:val="00000ADF"/>
    <w:rsid w:val="00000BE5"/>
    <w:rsid w:val="00001107"/>
    <w:rsid w:val="00001906"/>
    <w:rsid w:val="000039AE"/>
    <w:rsid w:val="000047C8"/>
    <w:rsid w:val="00005CB2"/>
    <w:rsid w:val="00006386"/>
    <w:rsid w:val="000068E2"/>
    <w:rsid w:val="00006EA4"/>
    <w:rsid w:val="0000777C"/>
    <w:rsid w:val="00007A67"/>
    <w:rsid w:val="00007EFC"/>
    <w:rsid w:val="000101C1"/>
    <w:rsid w:val="00010886"/>
    <w:rsid w:val="00010CDD"/>
    <w:rsid w:val="00010D6E"/>
    <w:rsid w:val="00011626"/>
    <w:rsid w:val="000118C2"/>
    <w:rsid w:val="00011EEC"/>
    <w:rsid w:val="000120C4"/>
    <w:rsid w:val="00012E14"/>
    <w:rsid w:val="00012F7A"/>
    <w:rsid w:val="00014473"/>
    <w:rsid w:val="0001464C"/>
    <w:rsid w:val="00014C7D"/>
    <w:rsid w:val="00015D80"/>
    <w:rsid w:val="00015EAB"/>
    <w:rsid w:val="00016859"/>
    <w:rsid w:val="000171BC"/>
    <w:rsid w:val="0001762B"/>
    <w:rsid w:val="000178D2"/>
    <w:rsid w:val="00017F58"/>
    <w:rsid w:val="000200F3"/>
    <w:rsid w:val="00022975"/>
    <w:rsid w:val="00022CD1"/>
    <w:rsid w:val="000246C5"/>
    <w:rsid w:val="00025999"/>
    <w:rsid w:val="00026F8F"/>
    <w:rsid w:val="00027382"/>
    <w:rsid w:val="00027BBE"/>
    <w:rsid w:val="00030398"/>
    <w:rsid w:val="000308B7"/>
    <w:rsid w:val="00031D38"/>
    <w:rsid w:val="000338BC"/>
    <w:rsid w:val="00033A87"/>
    <w:rsid w:val="0003403A"/>
    <w:rsid w:val="000340F3"/>
    <w:rsid w:val="00034DFF"/>
    <w:rsid w:val="00035D5D"/>
    <w:rsid w:val="000364D2"/>
    <w:rsid w:val="000369C4"/>
    <w:rsid w:val="00036E4D"/>
    <w:rsid w:val="000371E2"/>
    <w:rsid w:val="000406C6"/>
    <w:rsid w:val="00040AC3"/>
    <w:rsid w:val="0004142F"/>
    <w:rsid w:val="000422DE"/>
    <w:rsid w:val="000437D3"/>
    <w:rsid w:val="00043ED5"/>
    <w:rsid w:val="00044352"/>
    <w:rsid w:val="00044DB9"/>
    <w:rsid w:val="0004576A"/>
    <w:rsid w:val="00050E38"/>
    <w:rsid w:val="0005183F"/>
    <w:rsid w:val="00053CBA"/>
    <w:rsid w:val="000543E2"/>
    <w:rsid w:val="00054851"/>
    <w:rsid w:val="00056947"/>
    <w:rsid w:val="00056E04"/>
    <w:rsid w:val="00060324"/>
    <w:rsid w:val="00061490"/>
    <w:rsid w:val="0006321C"/>
    <w:rsid w:val="000636D6"/>
    <w:rsid w:val="00063EAB"/>
    <w:rsid w:val="00063F6E"/>
    <w:rsid w:val="00064575"/>
    <w:rsid w:val="0006485E"/>
    <w:rsid w:val="00064E2E"/>
    <w:rsid w:val="0006618C"/>
    <w:rsid w:val="0006692B"/>
    <w:rsid w:val="00066E36"/>
    <w:rsid w:val="00067026"/>
    <w:rsid w:val="00067879"/>
    <w:rsid w:val="000679A9"/>
    <w:rsid w:val="000705CA"/>
    <w:rsid w:val="0007134B"/>
    <w:rsid w:val="0007174A"/>
    <w:rsid w:val="00071E75"/>
    <w:rsid w:val="00072083"/>
    <w:rsid w:val="00072349"/>
    <w:rsid w:val="00072A69"/>
    <w:rsid w:val="00072E12"/>
    <w:rsid w:val="00072F70"/>
    <w:rsid w:val="0007310B"/>
    <w:rsid w:val="00073727"/>
    <w:rsid w:val="0007443B"/>
    <w:rsid w:val="00074E29"/>
    <w:rsid w:val="00076998"/>
    <w:rsid w:val="00077985"/>
    <w:rsid w:val="00080731"/>
    <w:rsid w:val="0008150D"/>
    <w:rsid w:val="00082721"/>
    <w:rsid w:val="00082B86"/>
    <w:rsid w:val="00082D2B"/>
    <w:rsid w:val="0008363E"/>
    <w:rsid w:val="0008387A"/>
    <w:rsid w:val="00084316"/>
    <w:rsid w:val="0008498C"/>
    <w:rsid w:val="00085554"/>
    <w:rsid w:val="00087291"/>
    <w:rsid w:val="0008736D"/>
    <w:rsid w:val="00087C17"/>
    <w:rsid w:val="0009046E"/>
    <w:rsid w:val="00090707"/>
    <w:rsid w:val="00090C88"/>
    <w:rsid w:val="000912B3"/>
    <w:rsid w:val="00091385"/>
    <w:rsid w:val="000913C6"/>
    <w:rsid w:val="00091D19"/>
    <w:rsid w:val="00092BCF"/>
    <w:rsid w:val="00094082"/>
    <w:rsid w:val="000943B1"/>
    <w:rsid w:val="0009657D"/>
    <w:rsid w:val="000A0192"/>
    <w:rsid w:val="000A0D49"/>
    <w:rsid w:val="000A0DE3"/>
    <w:rsid w:val="000A0F04"/>
    <w:rsid w:val="000A259A"/>
    <w:rsid w:val="000A28DF"/>
    <w:rsid w:val="000A2E29"/>
    <w:rsid w:val="000A51B7"/>
    <w:rsid w:val="000A72E1"/>
    <w:rsid w:val="000A7389"/>
    <w:rsid w:val="000B0CEA"/>
    <w:rsid w:val="000B242F"/>
    <w:rsid w:val="000B25AC"/>
    <w:rsid w:val="000B2B8C"/>
    <w:rsid w:val="000B30E9"/>
    <w:rsid w:val="000B4995"/>
    <w:rsid w:val="000B5FF2"/>
    <w:rsid w:val="000B6527"/>
    <w:rsid w:val="000B7174"/>
    <w:rsid w:val="000C1643"/>
    <w:rsid w:val="000C1B8F"/>
    <w:rsid w:val="000C1D21"/>
    <w:rsid w:val="000C1D90"/>
    <w:rsid w:val="000C2C6B"/>
    <w:rsid w:val="000C302D"/>
    <w:rsid w:val="000C36D6"/>
    <w:rsid w:val="000C3A53"/>
    <w:rsid w:val="000C4EE4"/>
    <w:rsid w:val="000C51E7"/>
    <w:rsid w:val="000D178B"/>
    <w:rsid w:val="000D22EC"/>
    <w:rsid w:val="000D2671"/>
    <w:rsid w:val="000D2EBA"/>
    <w:rsid w:val="000D3162"/>
    <w:rsid w:val="000D31B3"/>
    <w:rsid w:val="000D35A8"/>
    <w:rsid w:val="000D397C"/>
    <w:rsid w:val="000D4573"/>
    <w:rsid w:val="000D4EA0"/>
    <w:rsid w:val="000D5195"/>
    <w:rsid w:val="000E0103"/>
    <w:rsid w:val="000E041B"/>
    <w:rsid w:val="000E2FFB"/>
    <w:rsid w:val="000E3631"/>
    <w:rsid w:val="000E3C26"/>
    <w:rsid w:val="000E4E4F"/>
    <w:rsid w:val="000E5C75"/>
    <w:rsid w:val="000E60CA"/>
    <w:rsid w:val="000E6AC4"/>
    <w:rsid w:val="000E7241"/>
    <w:rsid w:val="000E74F9"/>
    <w:rsid w:val="000E7A16"/>
    <w:rsid w:val="000F1194"/>
    <w:rsid w:val="000F35A4"/>
    <w:rsid w:val="000F4071"/>
    <w:rsid w:val="000F43A3"/>
    <w:rsid w:val="000F52F9"/>
    <w:rsid w:val="000F6EF5"/>
    <w:rsid w:val="000F7654"/>
    <w:rsid w:val="000F77BD"/>
    <w:rsid w:val="0010012F"/>
    <w:rsid w:val="0010048B"/>
    <w:rsid w:val="00100DEB"/>
    <w:rsid w:val="00100DED"/>
    <w:rsid w:val="00100F00"/>
    <w:rsid w:val="001014CF"/>
    <w:rsid w:val="0010180E"/>
    <w:rsid w:val="00102848"/>
    <w:rsid w:val="00103591"/>
    <w:rsid w:val="0010635B"/>
    <w:rsid w:val="00107556"/>
    <w:rsid w:val="001078F0"/>
    <w:rsid w:val="0011012C"/>
    <w:rsid w:val="00110B62"/>
    <w:rsid w:val="00111DC6"/>
    <w:rsid w:val="001129E8"/>
    <w:rsid w:val="00113071"/>
    <w:rsid w:val="00113648"/>
    <w:rsid w:val="00113FE6"/>
    <w:rsid w:val="0011445E"/>
    <w:rsid w:val="001145BD"/>
    <w:rsid w:val="00114ADF"/>
    <w:rsid w:val="00115096"/>
    <w:rsid w:val="00115D1D"/>
    <w:rsid w:val="0011623E"/>
    <w:rsid w:val="00116B96"/>
    <w:rsid w:val="0011756E"/>
    <w:rsid w:val="001205C1"/>
    <w:rsid w:val="00120EDF"/>
    <w:rsid w:val="00121173"/>
    <w:rsid w:val="0012274B"/>
    <w:rsid w:val="0012275C"/>
    <w:rsid w:val="00123090"/>
    <w:rsid w:val="00123ACD"/>
    <w:rsid w:val="001251BD"/>
    <w:rsid w:val="00125314"/>
    <w:rsid w:val="00126369"/>
    <w:rsid w:val="0012714E"/>
    <w:rsid w:val="00130EAD"/>
    <w:rsid w:val="00130FF3"/>
    <w:rsid w:val="001337D4"/>
    <w:rsid w:val="00135A73"/>
    <w:rsid w:val="001361AF"/>
    <w:rsid w:val="001363FF"/>
    <w:rsid w:val="00136E14"/>
    <w:rsid w:val="00137320"/>
    <w:rsid w:val="001374FA"/>
    <w:rsid w:val="001376A3"/>
    <w:rsid w:val="00137BE6"/>
    <w:rsid w:val="00141239"/>
    <w:rsid w:val="00141DBA"/>
    <w:rsid w:val="0014217F"/>
    <w:rsid w:val="00142327"/>
    <w:rsid w:val="001427F7"/>
    <w:rsid w:val="00142F4A"/>
    <w:rsid w:val="00143608"/>
    <w:rsid w:val="00143BA5"/>
    <w:rsid w:val="001450B7"/>
    <w:rsid w:val="001456AE"/>
    <w:rsid w:val="001457D9"/>
    <w:rsid w:val="00146445"/>
    <w:rsid w:val="00147BF6"/>
    <w:rsid w:val="00150494"/>
    <w:rsid w:val="001518BF"/>
    <w:rsid w:val="00152FFB"/>
    <w:rsid w:val="00153077"/>
    <w:rsid w:val="00153210"/>
    <w:rsid w:val="00153703"/>
    <w:rsid w:val="001543A0"/>
    <w:rsid w:val="00154D28"/>
    <w:rsid w:val="00154EAD"/>
    <w:rsid w:val="0015518F"/>
    <w:rsid w:val="00155CD2"/>
    <w:rsid w:val="0015716F"/>
    <w:rsid w:val="001578B8"/>
    <w:rsid w:val="001602EB"/>
    <w:rsid w:val="00160931"/>
    <w:rsid w:val="00160C8D"/>
    <w:rsid w:val="0016198E"/>
    <w:rsid w:val="00162E5D"/>
    <w:rsid w:val="00163619"/>
    <w:rsid w:val="0016379B"/>
    <w:rsid w:val="00163C70"/>
    <w:rsid w:val="00164C86"/>
    <w:rsid w:val="00164EA1"/>
    <w:rsid w:val="00165240"/>
    <w:rsid w:val="00165A5C"/>
    <w:rsid w:val="0016746E"/>
    <w:rsid w:val="0017134E"/>
    <w:rsid w:val="0017138C"/>
    <w:rsid w:val="00173B71"/>
    <w:rsid w:val="001748BB"/>
    <w:rsid w:val="00175679"/>
    <w:rsid w:val="00175C3A"/>
    <w:rsid w:val="0017688D"/>
    <w:rsid w:val="00176CD8"/>
    <w:rsid w:val="00177A6A"/>
    <w:rsid w:val="00180AE3"/>
    <w:rsid w:val="00182017"/>
    <w:rsid w:val="001833AA"/>
    <w:rsid w:val="00183DF1"/>
    <w:rsid w:val="00185A90"/>
    <w:rsid w:val="00187A93"/>
    <w:rsid w:val="00190CE1"/>
    <w:rsid w:val="00191460"/>
    <w:rsid w:val="00191F89"/>
    <w:rsid w:val="00192051"/>
    <w:rsid w:val="001923BA"/>
    <w:rsid w:val="00192B0A"/>
    <w:rsid w:val="00193146"/>
    <w:rsid w:val="001938D5"/>
    <w:rsid w:val="0019428E"/>
    <w:rsid w:val="0019458F"/>
    <w:rsid w:val="001A131B"/>
    <w:rsid w:val="001A1B77"/>
    <w:rsid w:val="001A2046"/>
    <w:rsid w:val="001A2D4E"/>
    <w:rsid w:val="001A3C24"/>
    <w:rsid w:val="001A50A0"/>
    <w:rsid w:val="001A54F7"/>
    <w:rsid w:val="001A591E"/>
    <w:rsid w:val="001A5D1A"/>
    <w:rsid w:val="001A5FE1"/>
    <w:rsid w:val="001A6E33"/>
    <w:rsid w:val="001A772F"/>
    <w:rsid w:val="001A7AB6"/>
    <w:rsid w:val="001A7C27"/>
    <w:rsid w:val="001A7DC6"/>
    <w:rsid w:val="001B0243"/>
    <w:rsid w:val="001B0268"/>
    <w:rsid w:val="001B0D0A"/>
    <w:rsid w:val="001B1277"/>
    <w:rsid w:val="001B4131"/>
    <w:rsid w:val="001B51C6"/>
    <w:rsid w:val="001B5ADF"/>
    <w:rsid w:val="001B6647"/>
    <w:rsid w:val="001B7763"/>
    <w:rsid w:val="001B77B4"/>
    <w:rsid w:val="001B7D53"/>
    <w:rsid w:val="001C0187"/>
    <w:rsid w:val="001C0C44"/>
    <w:rsid w:val="001C1B39"/>
    <w:rsid w:val="001C2F15"/>
    <w:rsid w:val="001C30BB"/>
    <w:rsid w:val="001C4FA1"/>
    <w:rsid w:val="001C5155"/>
    <w:rsid w:val="001C600F"/>
    <w:rsid w:val="001C74D5"/>
    <w:rsid w:val="001C787B"/>
    <w:rsid w:val="001D133B"/>
    <w:rsid w:val="001D1D26"/>
    <w:rsid w:val="001D26D4"/>
    <w:rsid w:val="001D27BF"/>
    <w:rsid w:val="001D28D2"/>
    <w:rsid w:val="001D327A"/>
    <w:rsid w:val="001D4769"/>
    <w:rsid w:val="001D4EBD"/>
    <w:rsid w:val="001D6D1B"/>
    <w:rsid w:val="001D7945"/>
    <w:rsid w:val="001E0F8E"/>
    <w:rsid w:val="001E1391"/>
    <w:rsid w:val="001E1563"/>
    <w:rsid w:val="001E2E19"/>
    <w:rsid w:val="001E4C16"/>
    <w:rsid w:val="001E5428"/>
    <w:rsid w:val="001E5C41"/>
    <w:rsid w:val="001E66D7"/>
    <w:rsid w:val="001E67B3"/>
    <w:rsid w:val="001E67FA"/>
    <w:rsid w:val="001E7096"/>
    <w:rsid w:val="001E7CDF"/>
    <w:rsid w:val="001E7E56"/>
    <w:rsid w:val="001F175E"/>
    <w:rsid w:val="001F2042"/>
    <w:rsid w:val="001F38E8"/>
    <w:rsid w:val="001F4200"/>
    <w:rsid w:val="001F4AED"/>
    <w:rsid w:val="001F5671"/>
    <w:rsid w:val="001F7792"/>
    <w:rsid w:val="001F77F2"/>
    <w:rsid w:val="001F7981"/>
    <w:rsid w:val="002009B9"/>
    <w:rsid w:val="00200B17"/>
    <w:rsid w:val="0020219E"/>
    <w:rsid w:val="002021E4"/>
    <w:rsid w:val="0020290F"/>
    <w:rsid w:val="00202D50"/>
    <w:rsid w:val="0020342A"/>
    <w:rsid w:val="0020358C"/>
    <w:rsid w:val="00203792"/>
    <w:rsid w:val="00203A6D"/>
    <w:rsid w:val="00204139"/>
    <w:rsid w:val="002042CB"/>
    <w:rsid w:val="0020433B"/>
    <w:rsid w:val="0020633B"/>
    <w:rsid w:val="00207252"/>
    <w:rsid w:val="002106FA"/>
    <w:rsid w:val="0021154C"/>
    <w:rsid w:val="002118B5"/>
    <w:rsid w:val="00211BB7"/>
    <w:rsid w:val="00211FDE"/>
    <w:rsid w:val="002125B8"/>
    <w:rsid w:val="00212F11"/>
    <w:rsid w:val="00213C9D"/>
    <w:rsid w:val="0021407B"/>
    <w:rsid w:val="002144CA"/>
    <w:rsid w:val="00216800"/>
    <w:rsid w:val="00217C70"/>
    <w:rsid w:val="0022003C"/>
    <w:rsid w:val="00221DA1"/>
    <w:rsid w:val="00222988"/>
    <w:rsid w:val="00222DDD"/>
    <w:rsid w:val="002237B4"/>
    <w:rsid w:val="0022411D"/>
    <w:rsid w:val="002300CB"/>
    <w:rsid w:val="00230E49"/>
    <w:rsid w:val="002319C8"/>
    <w:rsid w:val="0023251A"/>
    <w:rsid w:val="00233824"/>
    <w:rsid w:val="002349D6"/>
    <w:rsid w:val="00234CA5"/>
    <w:rsid w:val="00234D58"/>
    <w:rsid w:val="00235E35"/>
    <w:rsid w:val="002362AC"/>
    <w:rsid w:val="0023686B"/>
    <w:rsid w:val="0023778D"/>
    <w:rsid w:val="00240A6D"/>
    <w:rsid w:val="002425F8"/>
    <w:rsid w:val="00242C8A"/>
    <w:rsid w:val="00243AF2"/>
    <w:rsid w:val="00244189"/>
    <w:rsid w:val="00244937"/>
    <w:rsid w:val="00244DF6"/>
    <w:rsid w:val="00244F3F"/>
    <w:rsid w:val="002453AE"/>
    <w:rsid w:val="00245E5B"/>
    <w:rsid w:val="00246350"/>
    <w:rsid w:val="0024639B"/>
    <w:rsid w:val="00246CD5"/>
    <w:rsid w:val="00246F21"/>
    <w:rsid w:val="0024795C"/>
    <w:rsid w:val="00252199"/>
    <w:rsid w:val="00252309"/>
    <w:rsid w:val="00253621"/>
    <w:rsid w:val="00253A21"/>
    <w:rsid w:val="00253FF3"/>
    <w:rsid w:val="0025459E"/>
    <w:rsid w:val="00254E2C"/>
    <w:rsid w:val="00255746"/>
    <w:rsid w:val="00256419"/>
    <w:rsid w:val="00257744"/>
    <w:rsid w:val="002602E5"/>
    <w:rsid w:val="00260B1B"/>
    <w:rsid w:val="002620D9"/>
    <w:rsid w:val="00263C7D"/>
    <w:rsid w:val="0026458C"/>
    <w:rsid w:val="002653A7"/>
    <w:rsid w:val="00265525"/>
    <w:rsid w:val="00265990"/>
    <w:rsid w:val="00265992"/>
    <w:rsid w:val="00265AFA"/>
    <w:rsid w:val="0026644F"/>
    <w:rsid w:val="00267238"/>
    <w:rsid w:val="002708E7"/>
    <w:rsid w:val="00270ECB"/>
    <w:rsid w:val="00271F96"/>
    <w:rsid w:val="00272A38"/>
    <w:rsid w:val="00274673"/>
    <w:rsid w:val="002746F5"/>
    <w:rsid w:val="002752B0"/>
    <w:rsid w:val="002756D1"/>
    <w:rsid w:val="00275EF0"/>
    <w:rsid w:val="00276247"/>
    <w:rsid w:val="0027677A"/>
    <w:rsid w:val="00277123"/>
    <w:rsid w:val="00280626"/>
    <w:rsid w:val="00280EF3"/>
    <w:rsid w:val="002812B9"/>
    <w:rsid w:val="0028172A"/>
    <w:rsid w:val="0028196F"/>
    <w:rsid w:val="00281F7C"/>
    <w:rsid w:val="002826EE"/>
    <w:rsid w:val="00282817"/>
    <w:rsid w:val="00282A51"/>
    <w:rsid w:val="00283D83"/>
    <w:rsid w:val="00284B3B"/>
    <w:rsid w:val="00284E49"/>
    <w:rsid w:val="0028513D"/>
    <w:rsid w:val="00286022"/>
    <w:rsid w:val="002864FE"/>
    <w:rsid w:val="002866AA"/>
    <w:rsid w:val="00287934"/>
    <w:rsid w:val="00287A4B"/>
    <w:rsid w:val="00287A80"/>
    <w:rsid w:val="0029094B"/>
    <w:rsid w:val="00290F77"/>
    <w:rsid w:val="00291250"/>
    <w:rsid w:val="00291B19"/>
    <w:rsid w:val="00292BA3"/>
    <w:rsid w:val="00293336"/>
    <w:rsid w:val="00293752"/>
    <w:rsid w:val="00294B4B"/>
    <w:rsid w:val="00295120"/>
    <w:rsid w:val="002956D1"/>
    <w:rsid w:val="00296D95"/>
    <w:rsid w:val="00296DCE"/>
    <w:rsid w:val="0029788E"/>
    <w:rsid w:val="002979A3"/>
    <w:rsid w:val="002A0FBA"/>
    <w:rsid w:val="002A29A6"/>
    <w:rsid w:val="002A2F17"/>
    <w:rsid w:val="002A3384"/>
    <w:rsid w:val="002A3FAE"/>
    <w:rsid w:val="002A4AC0"/>
    <w:rsid w:val="002A4DAE"/>
    <w:rsid w:val="002A5609"/>
    <w:rsid w:val="002A5A09"/>
    <w:rsid w:val="002A61B5"/>
    <w:rsid w:val="002A6562"/>
    <w:rsid w:val="002A7750"/>
    <w:rsid w:val="002B12E3"/>
    <w:rsid w:val="002B2061"/>
    <w:rsid w:val="002B2BDB"/>
    <w:rsid w:val="002B3EF8"/>
    <w:rsid w:val="002B4FF9"/>
    <w:rsid w:val="002B5373"/>
    <w:rsid w:val="002B5833"/>
    <w:rsid w:val="002B5A02"/>
    <w:rsid w:val="002B6099"/>
    <w:rsid w:val="002B6BD2"/>
    <w:rsid w:val="002B6EF3"/>
    <w:rsid w:val="002C0588"/>
    <w:rsid w:val="002C1038"/>
    <w:rsid w:val="002C1410"/>
    <w:rsid w:val="002C18CD"/>
    <w:rsid w:val="002C1C3E"/>
    <w:rsid w:val="002C1D14"/>
    <w:rsid w:val="002C2101"/>
    <w:rsid w:val="002C2107"/>
    <w:rsid w:val="002C2683"/>
    <w:rsid w:val="002C31C3"/>
    <w:rsid w:val="002C37B0"/>
    <w:rsid w:val="002C4351"/>
    <w:rsid w:val="002C53CE"/>
    <w:rsid w:val="002C5E12"/>
    <w:rsid w:val="002C6C2C"/>
    <w:rsid w:val="002D00F1"/>
    <w:rsid w:val="002D0828"/>
    <w:rsid w:val="002D20CE"/>
    <w:rsid w:val="002D243C"/>
    <w:rsid w:val="002D35D7"/>
    <w:rsid w:val="002D40CF"/>
    <w:rsid w:val="002D471F"/>
    <w:rsid w:val="002D51AC"/>
    <w:rsid w:val="002D5925"/>
    <w:rsid w:val="002D5BF2"/>
    <w:rsid w:val="002D6609"/>
    <w:rsid w:val="002D7F5B"/>
    <w:rsid w:val="002E0761"/>
    <w:rsid w:val="002E0FCA"/>
    <w:rsid w:val="002E1866"/>
    <w:rsid w:val="002E1B2E"/>
    <w:rsid w:val="002E1FF1"/>
    <w:rsid w:val="002E2229"/>
    <w:rsid w:val="002E25AD"/>
    <w:rsid w:val="002E2A8A"/>
    <w:rsid w:val="002E4FD4"/>
    <w:rsid w:val="002E52CD"/>
    <w:rsid w:val="002E5A87"/>
    <w:rsid w:val="002E6817"/>
    <w:rsid w:val="002E7DDB"/>
    <w:rsid w:val="002F075A"/>
    <w:rsid w:val="002F0F5B"/>
    <w:rsid w:val="002F2411"/>
    <w:rsid w:val="002F2E77"/>
    <w:rsid w:val="002F540E"/>
    <w:rsid w:val="002F735E"/>
    <w:rsid w:val="00301600"/>
    <w:rsid w:val="00301F45"/>
    <w:rsid w:val="0030431E"/>
    <w:rsid w:val="0030573C"/>
    <w:rsid w:val="00305899"/>
    <w:rsid w:val="00305A7A"/>
    <w:rsid w:val="00306FB6"/>
    <w:rsid w:val="00307998"/>
    <w:rsid w:val="0031044C"/>
    <w:rsid w:val="003110F0"/>
    <w:rsid w:val="00311ACB"/>
    <w:rsid w:val="00313CEF"/>
    <w:rsid w:val="0031427A"/>
    <w:rsid w:val="0031447E"/>
    <w:rsid w:val="00315B6A"/>
    <w:rsid w:val="00315C91"/>
    <w:rsid w:val="00315F26"/>
    <w:rsid w:val="003162D0"/>
    <w:rsid w:val="00317DCA"/>
    <w:rsid w:val="00320EB3"/>
    <w:rsid w:val="00322F77"/>
    <w:rsid w:val="00323D71"/>
    <w:rsid w:val="0032504D"/>
    <w:rsid w:val="0032560F"/>
    <w:rsid w:val="00325883"/>
    <w:rsid w:val="003259E0"/>
    <w:rsid w:val="00325EE9"/>
    <w:rsid w:val="00327C99"/>
    <w:rsid w:val="0033396F"/>
    <w:rsid w:val="0033475F"/>
    <w:rsid w:val="00335396"/>
    <w:rsid w:val="00336F7B"/>
    <w:rsid w:val="00340234"/>
    <w:rsid w:val="0034041E"/>
    <w:rsid w:val="003419BA"/>
    <w:rsid w:val="00341B34"/>
    <w:rsid w:val="00341C18"/>
    <w:rsid w:val="00341C29"/>
    <w:rsid w:val="00341C9A"/>
    <w:rsid w:val="00343466"/>
    <w:rsid w:val="003435AB"/>
    <w:rsid w:val="003439AE"/>
    <w:rsid w:val="00343CD2"/>
    <w:rsid w:val="003442D6"/>
    <w:rsid w:val="00345608"/>
    <w:rsid w:val="00345B33"/>
    <w:rsid w:val="003474CA"/>
    <w:rsid w:val="003475D8"/>
    <w:rsid w:val="00347842"/>
    <w:rsid w:val="003478EC"/>
    <w:rsid w:val="00350103"/>
    <w:rsid w:val="00350D58"/>
    <w:rsid w:val="003519A9"/>
    <w:rsid w:val="003521EB"/>
    <w:rsid w:val="00352FE4"/>
    <w:rsid w:val="0035334D"/>
    <w:rsid w:val="0035355B"/>
    <w:rsid w:val="00354977"/>
    <w:rsid w:val="00355798"/>
    <w:rsid w:val="00355B58"/>
    <w:rsid w:val="003564CF"/>
    <w:rsid w:val="00356A7B"/>
    <w:rsid w:val="003615F5"/>
    <w:rsid w:val="00361978"/>
    <w:rsid w:val="0036254E"/>
    <w:rsid w:val="00362623"/>
    <w:rsid w:val="00362A45"/>
    <w:rsid w:val="0036315F"/>
    <w:rsid w:val="00363970"/>
    <w:rsid w:val="00364270"/>
    <w:rsid w:val="003645C4"/>
    <w:rsid w:val="00364FF4"/>
    <w:rsid w:val="003655ED"/>
    <w:rsid w:val="003660E7"/>
    <w:rsid w:val="0036713A"/>
    <w:rsid w:val="003678F2"/>
    <w:rsid w:val="0036793B"/>
    <w:rsid w:val="003706B2"/>
    <w:rsid w:val="00370820"/>
    <w:rsid w:val="00371023"/>
    <w:rsid w:val="0037236F"/>
    <w:rsid w:val="00372C50"/>
    <w:rsid w:val="003738DD"/>
    <w:rsid w:val="00373DCC"/>
    <w:rsid w:val="00374114"/>
    <w:rsid w:val="00374CD0"/>
    <w:rsid w:val="003750F9"/>
    <w:rsid w:val="00375E25"/>
    <w:rsid w:val="00376AFD"/>
    <w:rsid w:val="00376B61"/>
    <w:rsid w:val="00376B7D"/>
    <w:rsid w:val="00377A5A"/>
    <w:rsid w:val="00377FBE"/>
    <w:rsid w:val="00380467"/>
    <w:rsid w:val="0038077C"/>
    <w:rsid w:val="00380ACD"/>
    <w:rsid w:val="00381987"/>
    <w:rsid w:val="00382CC7"/>
    <w:rsid w:val="0038310A"/>
    <w:rsid w:val="00383124"/>
    <w:rsid w:val="0038318D"/>
    <w:rsid w:val="003840F5"/>
    <w:rsid w:val="003842C4"/>
    <w:rsid w:val="00384465"/>
    <w:rsid w:val="00384BC5"/>
    <w:rsid w:val="00385596"/>
    <w:rsid w:val="0038583B"/>
    <w:rsid w:val="003859ED"/>
    <w:rsid w:val="00385C24"/>
    <w:rsid w:val="00385E69"/>
    <w:rsid w:val="00386EEF"/>
    <w:rsid w:val="00387E9F"/>
    <w:rsid w:val="00390E67"/>
    <w:rsid w:val="003916C0"/>
    <w:rsid w:val="003921F6"/>
    <w:rsid w:val="00392BFB"/>
    <w:rsid w:val="00392EA5"/>
    <w:rsid w:val="0039318B"/>
    <w:rsid w:val="00393D9E"/>
    <w:rsid w:val="00394384"/>
    <w:rsid w:val="003946A1"/>
    <w:rsid w:val="00394802"/>
    <w:rsid w:val="00394B82"/>
    <w:rsid w:val="00395AF8"/>
    <w:rsid w:val="00395BD9"/>
    <w:rsid w:val="00395FAE"/>
    <w:rsid w:val="00396556"/>
    <w:rsid w:val="0039729B"/>
    <w:rsid w:val="003A02C1"/>
    <w:rsid w:val="003A0A2C"/>
    <w:rsid w:val="003A1833"/>
    <w:rsid w:val="003A1B4E"/>
    <w:rsid w:val="003A28E5"/>
    <w:rsid w:val="003A2E19"/>
    <w:rsid w:val="003A3345"/>
    <w:rsid w:val="003A48D7"/>
    <w:rsid w:val="003A526D"/>
    <w:rsid w:val="003A59EF"/>
    <w:rsid w:val="003A6894"/>
    <w:rsid w:val="003A6950"/>
    <w:rsid w:val="003A7795"/>
    <w:rsid w:val="003B0791"/>
    <w:rsid w:val="003B0FC7"/>
    <w:rsid w:val="003B1280"/>
    <w:rsid w:val="003B157D"/>
    <w:rsid w:val="003B1ED8"/>
    <w:rsid w:val="003B2008"/>
    <w:rsid w:val="003B268B"/>
    <w:rsid w:val="003B323E"/>
    <w:rsid w:val="003B3B5E"/>
    <w:rsid w:val="003B40D3"/>
    <w:rsid w:val="003B48C5"/>
    <w:rsid w:val="003B4E4A"/>
    <w:rsid w:val="003B5187"/>
    <w:rsid w:val="003B52EA"/>
    <w:rsid w:val="003B56D7"/>
    <w:rsid w:val="003B5BB6"/>
    <w:rsid w:val="003B678E"/>
    <w:rsid w:val="003B7B05"/>
    <w:rsid w:val="003C0144"/>
    <w:rsid w:val="003C0BD7"/>
    <w:rsid w:val="003C1438"/>
    <w:rsid w:val="003C1D39"/>
    <w:rsid w:val="003C2D68"/>
    <w:rsid w:val="003C3DCE"/>
    <w:rsid w:val="003C64F2"/>
    <w:rsid w:val="003C65B7"/>
    <w:rsid w:val="003C6D4D"/>
    <w:rsid w:val="003C6E6E"/>
    <w:rsid w:val="003C77D1"/>
    <w:rsid w:val="003C7C35"/>
    <w:rsid w:val="003D05A8"/>
    <w:rsid w:val="003D24EE"/>
    <w:rsid w:val="003D3057"/>
    <w:rsid w:val="003D31CA"/>
    <w:rsid w:val="003D354E"/>
    <w:rsid w:val="003D4B8B"/>
    <w:rsid w:val="003D514A"/>
    <w:rsid w:val="003D54D3"/>
    <w:rsid w:val="003D597A"/>
    <w:rsid w:val="003D5B4F"/>
    <w:rsid w:val="003D77B5"/>
    <w:rsid w:val="003E0362"/>
    <w:rsid w:val="003E05FA"/>
    <w:rsid w:val="003E092A"/>
    <w:rsid w:val="003E0A66"/>
    <w:rsid w:val="003E0CAD"/>
    <w:rsid w:val="003E1333"/>
    <w:rsid w:val="003E1A83"/>
    <w:rsid w:val="003E1ABB"/>
    <w:rsid w:val="003E3DDF"/>
    <w:rsid w:val="003E4243"/>
    <w:rsid w:val="003E48CA"/>
    <w:rsid w:val="003E5C93"/>
    <w:rsid w:val="003E65A9"/>
    <w:rsid w:val="003E7D85"/>
    <w:rsid w:val="003F0899"/>
    <w:rsid w:val="003F0C25"/>
    <w:rsid w:val="003F2150"/>
    <w:rsid w:val="003F242F"/>
    <w:rsid w:val="003F25BF"/>
    <w:rsid w:val="003F2839"/>
    <w:rsid w:val="003F2FEF"/>
    <w:rsid w:val="003F2FFB"/>
    <w:rsid w:val="003F382E"/>
    <w:rsid w:val="003F38A8"/>
    <w:rsid w:val="003F5616"/>
    <w:rsid w:val="003F59E7"/>
    <w:rsid w:val="003F7BB3"/>
    <w:rsid w:val="004005A4"/>
    <w:rsid w:val="00400D10"/>
    <w:rsid w:val="0040104C"/>
    <w:rsid w:val="00401B5B"/>
    <w:rsid w:val="00402A57"/>
    <w:rsid w:val="0040321E"/>
    <w:rsid w:val="004039FC"/>
    <w:rsid w:val="00404559"/>
    <w:rsid w:val="004046EB"/>
    <w:rsid w:val="00404ABD"/>
    <w:rsid w:val="00404C42"/>
    <w:rsid w:val="004056D0"/>
    <w:rsid w:val="00405EA5"/>
    <w:rsid w:val="00407693"/>
    <w:rsid w:val="00410031"/>
    <w:rsid w:val="00410324"/>
    <w:rsid w:val="00410FDB"/>
    <w:rsid w:val="00411C30"/>
    <w:rsid w:val="00411FF0"/>
    <w:rsid w:val="00412247"/>
    <w:rsid w:val="004127CA"/>
    <w:rsid w:val="00412DA9"/>
    <w:rsid w:val="00412E9F"/>
    <w:rsid w:val="0041345B"/>
    <w:rsid w:val="00413949"/>
    <w:rsid w:val="0041496C"/>
    <w:rsid w:val="00416805"/>
    <w:rsid w:val="00416DB9"/>
    <w:rsid w:val="004173A4"/>
    <w:rsid w:val="00417D51"/>
    <w:rsid w:val="00420300"/>
    <w:rsid w:val="00420456"/>
    <w:rsid w:val="00420CF2"/>
    <w:rsid w:val="00421295"/>
    <w:rsid w:val="00421E3B"/>
    <w:rsid w:val="00422025"/>
    <w:rsid w:val="0042214E"/>
    <w:rsid w:val="004227BB"/>
    <w:rsid w:val="004229BE"/>
    <w:rsid w:val="00422C37"/>
    <w:rsid w:val="00422D60"/>
    <w:rsid w:val="0042377D"/>
    <w:rsid w:val="004243C3"/>
    <w:rsid w:val="00424940"/>
    <w:rsid w:val="0042504A"/>
    <w:rsid w:val="0042585E"/>
    <w:rsid w:val="00425C54"/>
    <w:rsid w:val="00427EEA"/>
    <w:rsid w:val="00430534"/>
    <w:rsid w:val="0043101A"/>
    <w:rsid w:val="0043132F"/>
    <w:rsid w:val="00432184"/>
    <w:rsid w:val="0043368A"/>
    <w:rsid w:val="00433903"/>
    <w:rsid w:val="00433A8B"/>
    <w:rsid w:val="00434081"/>
    <w:rsid w:val="00434392"/>
    <w:rsid w:val="004356B4"/>
    <w:rsid w:val="00436555"/>
    <w:rsid w:val="00436623"/>
    <w:rsid w:val="00440070"/>
    <w:rsid w:val="004404D1"/>
    <w:rsid w:val="004411C9"/>
    <w:rsid w:val="00442E2E"/>
    <w:rsid w:val="004432EC"/>
    <w:rsid w:val="00443694"/>
    <w:rsid w:val="004441E8"/>
    <w:rsid w:val="0044482D"/>
    <w:rsid w:val="00444AE3"/>
    <w:rsid w:val="004451B4"/>
    <w:rsid w:val="00445C10"/>
    <w:rsid w:val="00447374"/>
    <w:rsid w:val="00447625"/>
    <w:rsid w:val="004502D4"/>
    <w:rsid w:val="004521A3"/>
    <w:rsid w:val="00452A26"/>
    <w:rsid w:val="004551D1"/>
    <w:rsid w:val="00456D3A"/>
    <w:rsid w:val="00456D58"/>
    <w:rsid w:val="00456D5E"/>
    <w:rsid w:val="00457ED2"/>
    <w:rsid w:val="004602F5"/>
    <w:rsid w:val="00460454"/>
    <w:rsid w:val="00461B85"/>
    <w:rsid w:val="00461F36"/>
    <w:rsid w:val="00462451"/>
    <w:rsid w:val="004627CE"/>
    <w:rsid w:val="00462F20"/>
    <w:rsid w:val="0046439B"/>
    <w:rsid w:val="0046470F"/>
    <w:rsid w:val="00465D36"/>
    <w:rsid w:val="00466E33"/>
    <w:rsid w:val="004671C1"/>
    <w:rsid w:val="00467E10"/>
    <w:rsid w:val="00470C46"/>
    <w:rsid w:val="00472DB0"/>
    <w:rsid w:val="0047342D"/>
    <w:rsid w:val="0047419C"/>
    <w:rsid w:val="004762BC"/>
    <w:rsid w:val="004764A1"/>
    <w:rsid w:val="0047658D"/>
    <w:rsid w:val="0047707D"/>
    <w:rsid w:val="0048049D"/>
    <w:rsid w:val="004825B8"/>
    <w:rsid w:val="00482648"/>
    <w:rsid w:val="00482743"/>
    <w:rsid w:val="00484A54"/>
    <w:rsid w:val="0048594F"/>
    <w:rsid w:val="00485A7D"/>
    <w:rsid w:val="00485FBD"/>
    <w:rsid w:val="004867DD"/>
    <w:rsid w:val="00486CD7"/>
    <w:rsid w:val="004877CF"/>
    <w:rsid w:val="00487906"/>
    <w:rsid w:val="00490349"/>
    <w:rsid w:val="004905E6"/>
    <w:rsid w:val="0049085D"/>
    <w:rsid w:val="00490A65"/>
    <w:rsid w:val="00490DB9"/>
    <w:rsid w:val="00491155"/>
    <w:rsid w:val="00491C3A"/>
    <w:rsid w:val="00491F7B"/>
    <w:rsid w:val="0049247D"/>
    <w:rsid w:val="0049360F"/>
    <w:rsid w:val="00494755"/>
    <w:rsid w:val="00494866"/>
    <w:rsid w:val="00494B56"/>
    <w:rsid w:val="00494DB7"/>
    <w:rsid w:val="00494F2E"/>
    <w:rsid w:val="00495B86"/>
    <w:rsid w:val="00496D44"/>
    <w:rsid w:val="00497519"/>
    <w:rsid w:val="00497696"/>
    <w:rsid w:val="004A05BE"/>
    <w:rsid w:val="004A0965"/>
    <w:rsid w:val="004A105D"/>
    <w:rsid w:val="004A1892"/>
    <w:rsid w:val="004A19DE"/>
    <w:rsid w:val="004A1A60"/>
    <w:rsid w:val="004A2702"/>
    <w:rsid w:val="004A2935"/>
    <w:rsid w:val="004A2AF7"/>
    <w:rsid w:val="004A3250"/>
    <w:rsid w:val="004A3DD5"/>
    <w:rsid w:val="004A3E80"/>
    <w:rsid w:val="004A42FD"/>
    <w:rsid w:val="004A431E"/>
    <w:rsid w:val="004A4620"/>
    <w:rsid w:val="004A6610"/>
    <w:rsid w:val="004A7DB1"/>
    <w:rsid w:val="004B0C53"/>
    <w:rsid w:val="004B1024"/>
    <w:rsid w:val="004B10E9"/>
    <w:rsid w:val="004B1410"/>
    <w:rsid w:val="004B20A6"/>
    <w:rsid w:val="004B2126"/>
    <w:rsid w:val="004B24C1"/>
    <w:rsid w:val="004B3537"/>
    <w:rsid w:val="004B35A2"/>
    <w:rsid w:val="004B3DA8"/>
    <w:rsid w:val="004B4990"/>
    <w:rsid w:val="004B5109"/>
    <w:rsid w:val="004B5301"/>
    <w:rsid w:val="004B5432"/>
    <w:rsid w:val="004B7020"/>
    <w:rsid w:val="004B7594"/>
    <w:rsid w:val="004B7AED"/>
    <w:rsid w:val="004B7E73"/>
    <w:rsid w:val="004C01A9"/>
    <w:rsid w:val="004C0548"/>
    <w:rsid w:val="004C0C90"/>
    <w:rsid w:val="004C0CAC"/>
    <w:rsid w:val="004C1369"/>
    <w:rsid w:val="004C32EA"/>
    <w:rsid w:val="004C352E"/>
    <w:rsid w:val="004C3784"/>
    <w:rsid w:val="004C47E1"/>
    <w:rsid w:val="004C505D"/>
    <w:rsid w:val="004C50E5"/>
    <w:rsid w:val="004C57CF"/>
    <w:rsid w:val="004C5D7C"/>
    <w:rsid w:val="004C63E0"/>
    <w:rsid w:val="004C65FF"/>
    <w:rsid w:val="004C6A79"/>
    <w:rsid w:val="004C77DB"/>
    <w:rsid w:val="004D0691"/>
    <w:rsid w:val="004D1233"/>
    <w:rsid w:val="004D1D9C"/>
    <w:rsid w:val="004D321C"/>
    <w:rsid w:val="004D4114"/>
    <w:rsid w:val="004D54B3"/>
    <w:rsid w:val="004D62FE"/>
    <w:rsid w:val="004E0401"/>
    <w:rsid w:val="004E0C7A"/>
    <w:rsid w:val="004E2627"/>
    <w:rsid w:val="004E2F0F"/>
    <w:rsid w:val="004E333B"/>
    <w:rsid w:val="004E35E1"/>
    <w:rsid w:val="004E4D71"/>
    <w:rsid w:val="004E50E5"/>
    <w:rsid w:val="004E6BB6"/>
    <w:rsid w:val="004E73C4"/>
    <w:rsid w:val="004E7A13"/>
    <w:rsid w:val="004E7F56"/>
    <w:rsid w:val="004F026A"/>
    <w:rsid w:val="004F0639"/>
    <w:rsid w:val="004F11BD"/>
    <w:rsid w:val="004F12CD"/>
    <w:rsid w:val="004F3292"/>
    <w:rsid w:val="004F32DF"/>
    <w:rsid w:val="004F353D"/>
    <w:rsid w:val="004F3F57"/>
    <w:rsid w:val="004F48AE"/>
    <w:rsid w:val="004F56D2"/>
    <w:rsid w:val="004F57B3"/>
    <w:rsid w:val="004F60AD"/>
    <w:rsid w:val="004F729F"/>
    <w:rsid w:val="004F752A"/>
    <w:rsid w:val="004F76D6"/>
    <w:rsid w:val="004F7B2B"/>
    <w:rsid w:val="005009D5"/>
    <w:rsid w:val="00500D3E"/>
    <w:rsid w:val="00501B48"/>
    <w:rsid w:val="005024AA"/>
    <w:rsid w:val="005046D9"/>
    <w:rsid w:val="00505C33"/>
    <w:rsid w:val="005064C4"/>
    <w:rsid w:val="00506C62"/>
    <w:rsid w:val="0050708D"/>
    <w:rsid w:val="0051005C"/>
    <w:rsid w:val="00511954"/>
    <w:rsid w:val="00511A31"/>
    <w:rsid w:val="00512438"/>
    <w:rsid w:val="00512542"/>
    <w:rsid w:val="00512B70"/>
    <w:rsid w:val="00512C50"/>
    <w:rsid w:val="00512D1C"/>
    <w:rsid w:val="005131BB"/>
    <w:rsid w:val="00513DDD"/>
    <w:rsid w:val="00513E34"/>
    <w:rsid w:val="005166EA"/>
    <w:rsid w:val="005170CD"/>
    <w:rsid w:val="00520958"/>
    <w:rsid w:val="005211E4"/>
    <w:rsid w:val="00521C61"/>
    <w:rsid w:val="00522D47"/>
    <w:rsid w:val="00523A6B"/>
    <w:rsid w:val="00523C65"/>
    <w:rsid w:val="00525559"/>
    <w:rsid w:val="00525E02"/>
    <w:rsid w:val="00526820"/>
    <w:rsid w:val="005268E3"/>
    <w:rsid w:val="00526B08"/>
    <w:rsid w:val="00526C25"/>
    <w:rsid w:val="00526E14"/>
    <w:rsid w:val="00527391"/>
    <w:rsid w:val="005311E4"/>
    <w:rsid w:val="00531517"/>
    <w:rsid w:val="00532446"/>
    <w:rsid w:val="00532FEA"/>
    <w:rsid w:val="005331AC"/>
    <w:rsid w:val="00534127"/>
    <w:rsid w:val="00534FD4"/>
    <w:rsid w:val="00535F1A"/>
    <w:rsid w:val="00536017"/>
    <w:rsid w:val="005361E6"/>
    <w:rsid w:val="005364CF"/>
    <w:rsid w:val="00537005"/>
    <w:rsid w:val="0054049D"/>
    <w:rsid w:val="00540778"/>
    <w:rsid w:val="00540EE2"/>
    <w:rsid w:val="00543133"/>
    <w:rsid w:val="00543DA5"/>
    <w:rsid w:val="00544E81"/>
    <w:rsid w:val="005454FB"/>
    <w:rsid w:val="005457F4"/>
    <w:rsid w:val="00546659"/>
    <w:rsid w:val="00546CC6"/>
    <w:rsid w:val="00546EFE"/>
    <w:rsid w:val="0054735A"/>
    <w:rsid w:val="0054788D"/>
    <w:rsid w:val="00553042"/>
    <w:rsid w:val="0055382A"/>
    <w:rsid w:val="00553852"/>
    <w:rsid w:val="005538D5"/>
    <w:rsid w:val="00553EB8"/>
    <w:rsid w:val="005543DB"/>
    <w:rsid w:val="00554DA3"/>
    <w:rsid w:val="00556CA9"/>
    <w:rsid w:val="00556E32"/>
    <w:rsid w:val="005570AE"/>
    <w:rsid w:val="005571E8"/>
    <w:rsid w:val="0056016B"/>
    <w:rsid w:val="005602AE"/>
    <w:rsid w:val="005607AF"/>
    <w:rsid w:val="00561580"/>
    <w:rsid w:val="00561DF1"/>
    <w:rsid w:val="00563B6F"/>
    <w:rsid w:val="005655C5"/>
    <w:rsid w:val="005707CA"/>
    <w:rsid w:val="005709DD"/>
    <w:rsid w:val="0057123E"/>
    <w:rsid w:val="00572F5B"/>
    <w:rsid w:val="00573FCB"/>
    <w:rsid w:val="005741E2"/>
    <w:rsid w:val="005742B6"/>
    <w:rsid w:val="00574889"/>
    <w:rsid w:val="00575BBD"/>
    <w:rsid w:val="00576179"/>
    <w:rsid w:val="00576336"/>
    <w:rsid w:val="005770B8"/>
    <w:rsid w:val="00577398"/>
    <w:rsid w:val="0058169F"/>
    <w:rsid w:val="005819BE"/>
    <w:rsid w:val="00582884"/>
    <w:rsid w:val="005829E2"/>
    <w:rsid w:val="005835C1"/>
    <w:rsid w:val="00583818"/>
    <w:rsid w:val="00583B97"/>
    <w:rsid w:val="00584126"/>
    <w:rsid w:val="0058493B"/>
    <w:rsid w:val="00584C9B"/>
    <w:rsid w:val="00584E7A"/>
    <w:rsid w:val="005853B5"/>
    <w:rsid w:val="00587080"/>
    <w:rsid w:val="005870D7"/>
    <w:rsid w:val="0058744D"/>
    <w:rsid w:val="00587C3C"/>
    <w:rsid w:val="0059165F"/>
    <w:rsid w:val="00591B3F"/>
    <w:rsid w:val="00591E8E"/>
    <w:rsid w:val="00591EE7"/>
    <w:rsid w:val="00596AFF"/>
    <w:rsid w:val="00596B24"/>
    <w:rsid w:val="005A0937"/>
    <w:rsid w:val="005A13AB"/>
    <w:rsid w:val="005A17ED"/>
    <w:rsid w:val="005A1D3B"/>
    <w:rsid w:val="005A268C"/>
    <w:rsid w:val="005A2B94"/>
    <w:rsid w:val="005A3597"/>
    <w:rsid w:val="005A3B12"/>
    <w:rsid w:val="005A3B93"/>
    <w:rsid w:val="005A4166"/>
    <w:rsid w:val="005A4865"/>
    <w:rsid w:val="005A73A4"/>
    <w:rsid w:val="005A77D9"/>
    <w:rsid w:val="005B0D05"/>
    <w:rsid w:val="005B21FB"/>
    <w:rsid w:val="005B3255"/>
    <w:rsid w:val="005B32FD"/>
    <w:rsid w:val="005B4214"/>
    <w:rsid w:val="005B47C6"/>
    <w:rsid w:val="005B47EA"/>
    <w:rsid w:val="005B509F"/>
    <w:rsid w:val="005B57A0"/>
    <w:rsid w:val="005B57B2"/>
    <w:rsid w:val="005B5937"/>
    <w:rsid w:val="005B622B"/>
    <w:rsid w:val="005B651D"/>
    <w:rsid w:val="005B6FFA"/>
    <w:rsid w:val="005B7430"/>
    <w:rsid w:val="005B75D9"/>
    <w:rsid w:val="005B797E"/>
    <w:rsid w:val="005C0D66"/>
    <w:rsid w:val="005C18AB"/>
    <w:rsid w:val="005C1CB6"/>
    <w:rsid w:val="005C2611"/>
    <w:rsid w:val="005C3570"/>
    <w:rsid w:val="005C38FD"/>
    <w:rsid w:val="005C3A3E"/>
    <w:rsid w:val="005C4192"/>
    <w:rsid w:val="005C53FB"/>
    <w:rsid w:val="005C6958"/>
    <w:rsid w:val="005C6C10"/>
    <w:rsid w:val="005C6D41"/>
    <w:rsid w:val="005C6E29"/>
    <w:rsid w:val="005C6F4D"/>
    <w:rsid w:val="005C6FA0"/>
    <w:rsid w:val="005D040F"/>
    <w:rsid w:val="005D10C3"/>
    <w:rsid w:val="005D12AB"/>
    <w:rsid w:val="005D18C9"/>
    <w:rsid w:val="005D1C7D"/>
    <w:rsid w:val="005D2961"/>
    <w:rsid w:val="005D2CF2"/>
    <w:rsid w:val="005D4A62"/>
    <w:rsid w:val="005D4AF9"/>
    <w:rsid w:val="005D55B4"/>
    <w:rsid w:val="005D578A"/>
    <w:rsid w:val="005D594C"/>
    <w:rsid w:val="005D60FE"/>
    <w:rsid w:val="005D6A99"/>
    <w:rsid w:val="005D73CD"/>
    <w:rsid w:val="005E0BF1"/>
    <w:rsid w:val="005E0C27"/>
    <w:rsid w:val="005E1018"/>
    <w:rsid w:val="005E13C3"/>
    <w:rsid w:val="005E30EB"/>
    <w:rsid w:val="005E3B82"/>
    <w:rsid w:val="005E3DAD"/>
    <w:rsid w:val="005E502D"/>
    <w:rsid w:val="005E52AE"/>
    <w:rsid w:val="005E5C91"/>
    <w:rsid w:val="005E7B4F"/>
    <w:rsid w:val="005E7CD7"/>
    <w:rsid w:val="005E7EC7"/>
    <w:rsid w:val="005F1570"/>
    <w:rsid w:val="005F1795"/>
    <w:rsid w:val="005F1BAF"/>
    <w:rsid w:val="005F1D4C"/>
    <w:rsid w:val="005F2109"/>
    <w:rsid w:val="005F2323"/>
    <w:rsid w:val="005F3A1F"/>
    <w:rsid w:val="005F5091"/>
    <w:rsid w:val="005F5A05"/>
    <w:rsid w:val="005F5AAE"/>
    <w:rsid w:val="005F60FC"/>
    <w:rsid w:val="005F649E"/>
    <w:rsid w:val="005F6E31"/>
    <w:rsid w:val="005F736F"/>
    <w:rsid w:val="005F785D"/>
    <w:rsid w:val="005F7F1C"/>
    <w:rsid w:val="0060023D"/>
    <w:rsid w:val="00603816"/>
    <w:rsid w:val="006050F1"/>
    <w:rsid w:val="00606584"/>
    <w:rsid w:val="00607876"/>
    <w:rsid w:val="00607942"/>
    <w:rsid w:val="00611196"/>
    <w:rsid w:val="00614573"/>
    <w:rsid w:val="0061600E"/>
    <w:rsid w:val="006171A2"/>
    <w:rsid w:val="006209E4"/>
    <w:rsid w:val="00620EC5"/>
    <w:rsid w:val="0062200E"/>
    <w:rsid w:val="006226CE"/>
    <w:rsid w:val="0062311B"/>
    <w:rsid w:val="006249FF"/>
    <w:rsid w:val="00624CA8"/>
    <w:rsid w:val="0062518B"/>
    <w:rsid w:val="00625351"/>
    <w:rsid w:val="00625EA7"/>
    <w:rsid w:val="0062620F"/>
    <w:rsid w:val="00626C74"/>
    <w:rsid w:val="00627465"/>
    <w:rsid w:val="006277CE"/>
    <w:rsid w:val="00627BD2"/>
    <w:rsid w:val="00630EEE"/>
    <w:rsid w:val="006321AF"/>
    <w:rsid w:val="0063403F"/>
    <w:rsid w:val="00634324"/>
    <w:rsid w:val="00634DD5"/>
    <w:rsid w:val="00635ADF"/>
    <w:rsid w:val="006365E9"/>
    <w:rsid w:val="006371F8"/>
    <w:rsid w:val="006374D4"/>
    <w:rsid w:val="00640EFA"/>
    <w:rsid w:val="006417E0"/>
    <w:rsid w:val="00643CD3"/>
    <w:rsid w:val="00643CE4"/>
    <w:rsid w:val="00644D2B"/>
    <w:rsid w:val="00646592"/>
    <w:rsid w:val="006469DA"/>
    <w:rsid w:val="00646E6E"/>
    <w:rsid w:val="0064731E"/>
    <w:rsid w:val="006476DF"/>
    <w:rsid w:val="00650ED2"/>
    <w:rsid w:val="00651421"/>
    <w:rsid w:val="00651B84"/>
    <w:rsid w:val="00652A12"/>
    <w:rsid w:val="006533F2"/>
    <w:rsid w:val="00653CDA"/>
    <w:rsid w:val="0065492C"/>
    <w:rsid w:val="00654EB3"/>
    <w:rsid w:val="006551FA"/>
    <w:rsid w:val="0065623E"/>
    <w:rsid w:val="00657DBC"/>
    <w:rsid w:val="00660542"/>
    <w:rsid w:val="0066113B"/>
    <w:rsid w:val="00661940"/>
    <w:rsid w:val="00662348"/>
    <w:rsid w:val="00662B0E"/>
    <w:rsid w:val="00662CCC"/>
    <w:rsid w:val="00662E55"/>
    <w:rsid w:val="00662EA3"/>
    <w:rsid w:val="006632FF"/>
    <w:rsid w:val="0066351D"/>
    <w:rsid w:val="00663E08"/>
    <w:rsid w:val="00664127"/>
    <w:rsid w:val="006652E0"/>
    <w:rsid w:val="006656A4"/>
    <w:rsid w:val="00666870"/>
    <w:rsid w:val="00666945"/>
    <w:rsid w:val="00666AA0"/>
    <w:rsid w:val="00667294"/>
    <w:rsid w:val="00667CF1"/>
    <w:rsid w:val="006701D4"/>
    <w:rsid w:val="0067060F"/>
    <w:rsid w:val="00670829"/>
    <w:rsid w:val="00670B55"/>
    <w:rsid w:val="00671921"/>
    <w:rsid w:val="00671CAB"/>
    <w:rsid w:val="0067352E"/>
    <w:rsid w:val="00674227"/>
    <w:rsid w:val="00674348"/>
    <w:rsid w:val="006745C8"/>
    <w:rsid w:val="00674804"/>
    <w:rsid w:val="0067486F"/>
    <w:rsid w:val="00674DC6"/>
    <w:rsid w:val="006762B5"/>
    <w:rsid w:val="006805D4"/>
    <w:rsid w:val="00680B7E"/>
    <w:rsid w:val="0068246F"/>
    <w:rsid w:val="00682AE8"/>
    <w:rsid w:val="006832C3"/>
    <w:rsid w:val="00685B35"/>
    <w:rsid w:val="006860E3"/>
    <w:rsid w:val="00686837"/>
    <w:rsid w:val="006868AC"/>
    <w:rsid w:val="006904F2"/>
    <w:rsid w:val="0069095E"/>
    <w:rsid w:val="00691847"/>
    <w:rsid w:val="006936EF"/>
    <w:rsid w:val="006946CD"/>
    <w:rsid w:val="00694805"/>
    <w:rsid w:val="0069489A"/>
    <w:rsid w:val="00695454"/>
    <w:rsid w:val="006958B1"/>
    <w:rsid w:val="00695F99"/>
    <w:rsid w:val="006976C1"/>
    <w:rsid w:val="006978A1"/>
    <w:rsid w:val="00697A93"/>
    <w:rsid w:val="00697D1D"/>
    <w:rsid w:val="006A0F34"/>
    <w:rsid w:val="006A146A"/>
    <w:rsid w:val="006A3C84"/>
    <w:rsid w:val="006A40AD"/>
    <w:rsid w:val="006A64E2"/>
    <w:rsid w:val="006A6ABA"/>
    <w:rsid w:val="006A6F6E"/>
    <w:rsid w:val="006A7BBE"/>
    <w:rsid w:val="006A7D14"/>
    <w:rsid w:val="006B046A"/>
    <w:rsid w:val="006B1587"/>
    <w:rsid w:val="006B2388"/>
    <w:rsid w:val="006B2EBC"/>
    <w:rsid w:val="006B2FB0"/>
    <w:rsid w:val="006B3991"/>
    <w:rsid w:val="006B3BC8"/>
    <w:rsid w:val="006B666B"/>
    <w:rsid w:val="006B682D"/>
    <w:rsid w:val="006B6C06"/>
    <w:rsid w:val="006B790E"/>
    <w:rsid w:val="006C07D9"/>
    <w:rsid w:val="006C1812"/>
    <w:rsid w:val="006C1B84"/>
    <w:rsid w:val="006C227E"/>
    <w:rsid w:val="006C2F20"/>
    <w:rsid w:val="006C3D08"/>
    <w:rsid w:val="006C5240"/>
    <w:rsid w:val="006C5AE0"/>
    <w:rsid w:val="006C5D9F"/>
    <w:rsid w:val="006C67CD"/>
    <w:rsid w:val="006C762F"/>
    <w:rsid w:val="006D0001"/>
    <w:rsid w:val="006D0BEE"/>
    <w:rsid w:val="006D0F6F"/>
    <w:rsid w:val="006D1203"/>
    <w:rsid w:val="006D133C"/>
    <w:rsid w:val="006D176D"/>
    <w:rsid w:val="006D1DE1"/>
    <w:rsid w:val="006D2242"/>
    <w:rsid w:val="006D2454"/>
    <w:rsid w:val="006D2C96"/>
    <w:rsid w:val="006D3DA0"/>
    <w:rsid w:val="006D4DB1"/>
    <w:rsid w:val="006D4EA3"/>
    <w:rsid w:val="006D66FD"/>
    <w:rsid w:val="006E074C"/>
    <w:rsid w:val="006E0DC6"/>
    <w:rsid w:val="006E0EF0"/>
    <w:rsid w:val="006E12B0"/>
    <w:rsid w:val="006E1422"/>
    <w:rsid w:val="006E33DC"/>
    <w:rsid w:val="006E3E8C"/>
    <w:rsid w:val="006E4712"/>
    <w:rsid w:val="006E5217"/>
    <w:rsid w:val="006E523F"/>
    <w:rsid w:val="006E52AD"/>
    <w:rsid w:val="006E5F49"/>
    <w:rsid w:val="006E6CF5"/>
    <w:rsid w:val="006E7220"/>
    <w:rsid w:val="006E78E7"/>
    <w:rsid w:val="006F039B"/>
    <w:rsid w:val="006F2AD1"/>
    <w:rsid w:val="006F3278"/>
    <w:rsid w:val="006F3C38"/>
    <w:rsid w:val="006F57BC"/>
    <w:rsid w:val="006F6819"/>
    <w:rsid w:val="006F6F4C"/>
    <w:rsid w:val="007006AF"/>
    <w:rsid w:val="007008E8"/>
    <w:rsid w:val="0070248E"/>
    <w:rsid w:val="00703B81"/>
    <w:rsid w:val="00704655"/>
    <w:rsid w:val="00705077"/>
    <w:rsid w:val="007050F7"/>
    <w:rsid w:val="0070682B"/>
    <w:rsid w:val="00707189"/>
    <w:rsid w:val="0070722A"/>
    <w:rsid w:val="00707D9C"/>
    <w:rsid w:val="00710533"/>
    <w:rsid w:val="00710724"/>
    <w:rsid w:val="00710CAD"/>
    <w:rsid w:val="00710DC8"/>
    <w:rsid w:val="00710E10"/>
    <w:rsid w:val="00711061"/>
    <w:rsid w:val="007112AE"/>
    <w:rsid w:val="00711C40"/>
    <w:rsid w:val="00711E1A"/>
    <w:rsid w:val="0071236B"/>
    <w:rsid w:val="0071395A"/>
    <w:rsid w:val="00713AB3"/>
    <w:rsid w:val="007153C9"/>
    <w:rsid w:val="00715586"/>
    <w:rsid w:val="00715D78"/>
    <w:rsid w:val="00716BAE"/>
    <w:rsid w:val="00716D44"/>
    <w:rsid w:val="007175E7"/>
    <w:rsid w:val="00717CDB"/>
    <w:rsid w:val="007209CC"/>
    <w:rsid w:val="00722828"/>
    <w:rsid w:val="00722CE1"/>
    <w:rsid w:val="00723503"/>
    <w:rsid w:val="007239F4"/>
    <w:rsid w:val="007241A3"/>
    <w:rsid w:val="0072465D"/>
    <w:rsid w:val="00724B63"/>
    <w:rsid w:val="0072594B"/>
    <w:rsid w:val="00726462"/>
    <w:rsid w:val="007272C8"/>
    <w:rsid w:val="007273A1"/>
    <w:rsid w:val="00727455"/>
    <w:rsid w:val="00730558"/>
    <w:rsid w:val="00730610"/>
    <w:rsid w:val="00730885"/>
    <w:rsid w:val="00731351"/>
    <w:rsid w:val="00731D99"/>
    <w:rsid w:val="00731EA4"/>
    <w:rsid w:val="007324F7"/>
    <w:rsid w:val="00732DB7"/>
    <w:rsid w:val="00732F88"/>
    <w:rsid w:val="00733A11"/>
    <w:rsid w:val="00733D76"/>
    <w:rsid w:val="00734A6E"/>
    <w:rsid w:val="00734B1F"/>
    <w:rsid w:val="007354D4"/>
    <w:rsid w:val="00736F02"/>
    <w:rsid w:val="007370F1"/>
    <w:rsid w:val="00737365"/>
    <w:rsid w:val="0074055B"/>
    <w:rsid w:val="007407F2"/>
    <w:rsid w:val="00740C1D"/>
    <w:rsid w:val="0074147F"/>
    <w:rsid w:val="00741540"/>
    <w:rsid w:val="00741AC8"/>
    <w:rsid w:val="00741FBB"/>
    <w:rsid w:val="007421D8"/>
    <w:rsid w:val="0074226F"/>
    <w:rsid w:val="00742858"/>
    <w:rsid w:val="00743A8B"/>
    <w:rsid w:val="00743C14"/>
    <w:rsid w:val="00745491"/>
    <w:rsid w:val="0074568C"/>
    <w:rsid w:val="00745714"/>
    <w:rsid w:val="007463DC"/>
    <w:rsid w:val="0074711C"/>
    <w:rsid w:val="0074737A"/>
    <w:rsid w:val="00750278"/>
    <w:rsid w:val="007514FA"/>
    <w:rsid w:val="0075162D"/>
    <w:rsid w:val="00752163"/>
    <w:rsid w:val="007526B8"/>
    <w:rsid w:val="00753A94"/>
    <w:rsid w:val="0075430C"/>
    <w:rsid w:val="00754A81"/>
    <w:rsid w:val="00754C73"/>
    <w:rsid w:val="00754FBD"/>
    <w:rsid w:val="00756F72"/>
    <w:rsid w:val="007571DE"/>
    <w:rsid w:val="007573B0"/>
    <w:rsid w:val="007577FB"/>
    <w:rsid w:val="00757A7A"/>
    <w:rsid w:val="007601CE"/>
    <w:rsid w:val="00762D3A"/>
    <w:rsid w:val="00763741"/>
    <w:rsid w:val="00763CDC"/>
    <w:rsid w:val="00764518"/>
    <w:rsid w:val="0076496B"/>
    <w:rsid w:val="007662BE"/>
    <w:rsid w:val="00766C8A"/>
    <w:rsid w:val="00766F4A"/>
    <w:rsid w:val="007673D5"/>
    <w:rsid w:val="0076752F"/>
    <w:rsid w:val="00767745"/>
    <w:rsid w:val="0077031C"/>
    <w:rsid w:val="00770761"/>
    <w:rsid w:val="00774065"/>
    <w:rsid w:val="00774462"/>
    <w:rsid w:val="00774B6D"/>
    <w:rsid w:val="00775640"/>
    <w:rsid w:val="007760D5"/>
    <w:rsid w:val="007761AC"/>
    <w:rsid w:val="0077670B"/>
    <w:rsid w:val="007770E7"/>
    <w:rsid w:val="00777B3C"/>
    <w:rsid w:val="00781DD3"/>
    <w:rsid w:val="0078258B"/>
    <w:rsid w:val="0078341C"/>
    <w:rsid w:val="007842A3"/>
    <w:rsid w:val="0078523C"/>
    <w:rsid w:val="0078534D"/>
    <w:rsid w:val="00785CF5"/>
    <w:rsid w:val="00786ACB"/>
    <w:rsid w:val="00787534"/>
    <w:rsid w:val="00790327"/>
    <w:rsid w:val="00790337"/>
    <w:rsid w:val="00790873"/>
    <w:rsid w:val="00791DBB"/>
    <w:rsid w:val="00791E0C"/>
    <w:rsid w:val="0079242E"/>
    <w:rsid w:val="00794C5B"/>
    <w:rsid w:val="00795111"/>
    <w:rsid w:val="007962FF"/>
    <w:rsid w:val="00797738"/>
    <w:rsid w:val="00797894"/>
    <w:rsid w:val="007A0452"/>
    <w:rsid w:val="007A225D"/>
    <w:rsid w:val="007A325F"/>
    <w:rsid w:val="007A5BAD"/>
    <w:rsid w:val="007A5F72"/>
    <w:rsid w:val="007A63E2"/>
    <w:rsid w:val="007A729F"/>
    <w:rsid w:val="007A7571"/>
    <w:rsid w:val="007A7BBB"/>
    <w:rsid w:val="007B073C"/>
    <w:rsid w:val="007B0A2B"/>
    <w:rsid w:val="007B0C20"/>
    <w:rsid w:val="007B0E25"/>
    <w:rsid w:val="007B1F7A"/>
    <w:rsid w:val="007B1FF8"/>
    <w:rsid w:val="007B25B9"/>
    <w:rsid w:val="007B2AC8"/>
    <w:rsid w:val="007B3E75"/>
    <w:rsid w:val="007B43E9"/>
    <w:rsid w:val="007B5632"/>
    <w:rsid w:val="007B5AE2"/>
    <w:rsid w:val="007B5BD8"/>
    <w:rsid w:val="007B5D8B"/>
    <w:rsid w:val="007B7062"/>
    <w:rsid w:val="007C00D7"/>
    <w:rsid w:val="007C023F"/>
    <w:rsid w:val="007C0280"/>
    <w:rsid w:val="007C0E0F"/>
    <w:rsid w:val="007C12CE"/>
    <w:rsid w:val="007C2DDB"/>
    <w:rsid w:val="007C2FD2"/>
    <w:rsid w:val="007C32BF"/>
    <w:rsid w:val="007C37AD"/>
    <w:rsid w:val="007C3C62"/>
    <w:rsid w:val="007C410E"/>
    <w:rsid w:val="007C4DD3"/>
    <w:rsid w:val="007C4EAF"/>
    <w:rsid w:val="007C5028"/>
    <w:rsid w:val="007C6131"/>
    <w:rsid w:val="007C77A7"/>
    <w:rsid w:val="007C7C1C"/>
    <w:rsid w:val="007D0AA2"/>
    <w:rsid w:val="007D1743"/>
    <w:rsid w:val="007D1A1D"/>
    <w:rsid w:val="007D2088"/>
    <w:rsid w:val="007D2D06"/>
    <w:rsid w:val="007D343A"/>
    <w:rsid w:val="007D44E4"/>
    <w:rsid w:val="007D4CAB"/>
    <w:rsid w:val="007D618D"/>
    <w:rsid w:val="007D6A47"/>
    <w:rsid w:val="007D6A80"/>
    <w:rsid w:val="007D7E84"/>
    <w:rsid w:val="007E0571"/>
    <w:rsid w:val="007E113A"/>
    <w:rsid w:val="007E20E2"/>
    <w:rsid w:val="007E2647"/>
    <w:rsid w:val="007E415E"/>
    <w:rsid w:val="007E530D"/>
    <w:rsid w:val="007E5712"/>
    <w:rsid w:val="007E5F82"/>
    <w:rsid w:val="007E7724"/>
    <w:rsid w:val="007F01D4"/>
    <w:rsid w:val="007F0573"/>
    <w:rsid w:val="007F1302"/>
    <w:rsid w:val="007F14A7"/>
    <w:rsid w:val="007F158D"/>
    <w:rsid w:val="007F1F40"/>
    <w:rsid w:val="007F26E2"/>
    <w:rsid w:val="007F2F61"/>
    <w:rsid w:val="007F4116"/>
    <w:rsid w:val="007F58F3"/>
    <w:rsid w:val="007F5A7A"/>
    <w:rsid w:val="007F6A73"/>
    <w:rsid w:val="007F6D6E"/>
    <w:rsid w:val="007F6D95"/>
    <w:rsid w:val="007F71BE"/>
    <w:rsid w:val="008009A7"/>
    <w:rsid w:val="008009B2"/>
    <w:rsid w:val="008017F1"/>
    <w:rsid w:val="00801CA5"/>
    <w:rsid w:val="008022E9"/>
    <w:rsid w:val="00802369"/>
    <w:rsid w:val="00803338"/>
    <w:rsid w:val="00804A10"/>
    <w:rsid w:val="00804C1B"/>
    <w:rsid w:val="008054FD"/>
    <w:rsid w:val="00805DEF"/>
    <w:rsid w:val="0080651B"/>
    <w:rsid w:val="00806B23"/>
    <w:rsid w:val="00806EFD"/>
    <w:rsid w:val="00810308"/>
    <w:rsid w:val="00810912"/>
    <w:rsid w:val="00810C28"/>
    <w:rsid w:val="008114B8"/>
    <w:rsid w:val="0081189C"/>
    <w:rsid w:val="00811DC6"/>
    <w:rsid w:val="008124E9"/>
    <w:rsid w:val="0081338C"/>
    <w:rsid w:val="008137E5"/>
    <w:rsid w:val="00813AD8"/>
    <w:rsid w:val="00814A49"/>
    <w:rsid w:val="00816547"/>
    <w:rsid w:val="0081793D"/>
    <w:rsid w:val="00817E06"/>
    <w:rsid w:val="00820441"/>
    <w:rsid w:val="00820DCD"/>
    <w:rsid w:val="008212AD"/>
    <w:rsid w:val="008213AA"/>
    <w:rsid w:val="00822FC0"/>
    <w:rsid w:val="00825332"/>
    <w:rsid w:val="0082540F"/>
    <w:rsid w:val="008271E8"/>
    <w:rsid w:val="008275BA"/>
    <w:rsid w:val="00827E01"/>
    <w:rsid w:val="00830327"/>
    <w:rsid w:val="008320A5"/>
    <w:rsid w:val="008327E8"/>
    <w:rsid w:val="00832C34"/>
    <w:rsid w:val="0083430C"/>
    <w:rsid w:val="00834335"/>
    <w:rsid w:val="008353AE"/>
    <w:rsid w:val="00835520"/>
    <w:rsid w:val="00835E9E"/>
    <w:rsid w:val="00836218"/>
    <w:rsid w:val="00836B06"/>
    <w:rsid w:val="00836D7D"/>
    <w:rsid w:val="00836E96"/>
    <w:rsid w:val="00840C11"/>
    <w:rsid w:val="00841C13"/>
    <w:rsid w:val="00841D9B"/>
    <w:rsid w:val="00841F15"/>
    <w:rsid w:val="00842005"/>
    <w:rsid w:val="008423C4"/>
    <w:rsid w:val="00842692"/>
    <w:rsid w:val="008426EF"/>
    <w:rsid w:val="00843635"/>
    <w:rsid w:val="00844419"/>
    <w:rsid w:val="008444DB"/>
    <w:rsid w:val="00844878"/>
    <w:rsid w:val="008452F0"/>
    <w:rsid w:val="00846292"/>
    <w:rsid w:val="00846E09"/>
    <w:rsid w:val="008470D6"/>
    <w:rsid w:val="00847271"/>
    <w:rsid w:val="00847554"/>
    <w:rsid w:val="0085001B"/>
    <w:rsid w:val="00852528"/>
    <w:rsid w:val="008525BE"/>
    <w:rsid w:val="008526CB"/>
    <w:rsid w:val="00852FFE"/>
    <w:rsid w:val="0085318B"/>
    <w:rsid w:val="0085388A"/>
    <w:rsid w:val="0085500B"/>
    <w:rsid w:val="008567C5"/>
    <w:rsid w:val="008568D9"/>
    <w:rsid w:val="00857783"/>
    <w:rsid w:val="008602FD"/>
    <w:rsid w:val="00860CAE"/>
    <w:rsid w:val="00860EB5"/>
    <w:rsid w:val="00864568"/>
    <w:rsid w:val="008649D5"/>
    <w:rsid w:val="00864C90"/>
    <w:rsid w:val="00865F79"/>
    <w:rsid w:val="00865FAD"/>
    <w:rsid w:val="00866912"/>
    <w:rsid w:val="00867459"/>
    <w:rsid w:val="0086745F"/>
    <w:rsid w:val="008675DE"/>
    <w:rsid w:val="00867C8F"/>
    <w:rsid w:val="008707B8"/>
    <w:rsid w:val="008708A6"/>
    <w:rsid w:val="00870A9A"/>
    <w:rsid w:val="00870C4C"/>
    <w:rsid w:val="00871BF4"/>
    <w:rsid w:val="008738FF"/>
    <w:rsid w:val="00873A8E"/>
    <w:rsid w:val="00873EC8"/>
    <w:rsid w:val="00877276"/>
    <w:rsid w:val="00877954"/>
    <w:rsid w:val="008801FF"/>
    <w:rsid w:val="00882BB6"/>
    <w:rsid w:val="00882D6A"/>
    <w:rsid w:val="00883519"/>
    <w:rsid w:val="00883C0A"/>
    <w:rsid w:val="0088434A"/>
    <w:rsid w:val="00885167"/>
    <w:rsid w:val="00885EB2"/>
    <w:rsid w:val="0088788F"/>
    <w:rsid w:val="00887CBB"/>
    <w:rsid w:val="00887F9E"/>
    <w:rsid w:val="00891169"/>
    <w:rsid w:val="008914F0"/>
    <w:rsid w:val="008916B6"/>
    <w:rsid w:val="00891967"/>
    <w:rsid w:val="00893A26"/>
    <w:rsid w:val="0089429C"/>
    <w:rsid w:val="0089441E"/>
    <w:rsid w:val="00894D68"/>
    <w:rsid w:val="0089519E"/>
    <w:rsid w:val="00895AA8"/>
    <w:rsid w:val="00895FE8"/>
    <w:rsid w:val="00896D33"/>
    <w:rsid w:val="00896DA8"/>
    <w:rsid w:val="008971F0"/>
    <w:rsid w:val="008A0869"/>
    <w:rsid w:val="008A12D3"/>
    <w:rsid w:val="008A1447"/>
    <w:rsid w:val="008A1723"/>
    <w:rsid w:val="008A1F1A"/>
    <w:rsid w:val="008A2ACA"/>
    <w:rsid w:val="008A3905"/>
    <w:rsid w:val="008A4BA0"/>
    <w:rsid w:val="008A57B1"/>
    <w:rsid w:val="008A6BDA"/>
    <w:rsid w:val="008A74B1"/>
    <w:rsid w:val="008A7925"/>
    <w:rsid w:val="008A7E1E"/>
    <w:rsid w:val="008B11A3"/>
    <w:rsid w:val="008B15CC"/>
    <w:rsid w:val="008B1F13"/>
    <w:rsid w:val="008B2DC9"/>
    <w:rsid w:val="008B3158"/>
    <w:rsid w:val="008B3746"/>
    <w:rsid w:val="008B37F4"/>
    <w:rsid w:val="008B42CD"/>
    <w:rsid w:val="008B4809"/>
    <w:rsid w:val="008B618E"/>
    <w:rsid w:val="008B6E79"/>
    <w:rsid w:val="008B737C"/>
    <w:rsid w:val="008B792D"/>
    <w:rsid w:val="008B7ACB"/>
    <w:rsid w:val="008B7EFA"/>
    <w:rsid w:val="008C0991"/>
    <w:rsid w:val="008C1267"/>
    <w:rsid w:val="008C1349"/>
    <w:rsid w:val="008C1CE6"/>
    <w:rsid w:val="008C303A"/>
    <w:rsid w:val="008C393E"/>
    <w:rsid w:val="008C3AF7"/>
    <w:rsid w:val="008C3F17"/>
    <w:rsid w:val="008C517A"/>
    <w:rsid w:val="008C5D17"/>
    <w:rsid w:val="008C7801"/>
    <w:rsid w:val="008C7FFA"/>
    <w:rsid w:val="008D067A"/>
    <w:rsid w:val="008D0BE5"/>
    <w:rsid w:val="008D0D7F"/>
    <w:rsid w:val="008D1913"/>
    <w:rsid w:val="008D2993"/>
    <w:rsid w:val="008D2AD7"/>
    <w:rsid w:val="008D2D9D"/>
    <w:rsid w:val="008D3853"/>
    <w:rsid w:val="008D3B70"/>
    <w:rsid w:val="008D3E0E"/>
    <w:rsid w:val="008D43A5"/>
    <w:rsid w:val="008D4D16"/>
    <w:rsid w:val="008D5851"/>
    <w:rsid w:val="008D6070"/>
    <w:rsid w:val="008D796D"/>
    <w:rsid w:val="008E0828"/>
    <w:rsid w:val="008E08CB"/>
    <w:rsid w:val="008E0D8D"/>
    <w:rsid w:val="008E0FBE"/>
    <w:rsid w:val="008E115A"/>
    <w:rsid w:val="008E1724"/>
    <w:rsid w:val="008E1811"/>
    <w:rsid w:val="008E211F"/>
    <w:rsid w:val="008E281E"/>
    <w:rsid w:val="008E2DF9"/>
    <w:rsid w:val="008E2EC0"/>
    <w:rsid w:val="008E381B"/>
    <w:rsid w:val="008E4629"/>
    <w:rsid w:val="008E469A"/>
    <w:rsid w:val="008E4A90"/>
    <w:rsid w:val="008E72D9"/>
    <w:rsid w:val="008E7463"/>
    <w:rsid w:val="008E784A"/>
    <w:rsid w:val="008F058B"/>
    <w:rsid w:val="008F067F"/>
    <w:rsid w:val="008F08AE"/>
    <w:rsid w:val="008F0BF0"/>
    <w:rsid w:val="008F11BD"/>
    <w:rsid w:val="008F20AB"/>
    <w:rsid w:val="008F2DB8"/>
    <w:rsid w:val="008F3614"/>
    <w:rsid w:val="008F3AF0"/>
    <w:rsid w:val="008F3F60"/>
    <w:rsid w:val="008F3FF8"/>
    <w:rsid w:val="008F44C5"/>
    <w:rsid w:val="008F498F"/>
    <w:rsid w:val="008F51C5"/>
    <w:rsid w:val="008F525E"/>
    <w:rsid w:val="008F6468"/>
    <w:rsid w:val="008F674D"/>
    <w:rsid w:val="008F681A"/>
    <w:rsid w:val="008F69AC"/>
    <w:rsid w:val="008F70A6"/>
    <w:rsid w:val="00900207"/>
    <w:rsid w:val="0090088A"/>
    <w:rsid w:val="0090099E"/>
    <w:rsid w:val="00900E45"/>
    <w:rsid w:val="00900F8A"/>
    <w:rsid w:val="0090150E"/>
    <w:rsid w:val="009021B9"/>
    <w:rsid w:val="009023B9"/>
    <w:rsid w:val="00902B55"/>
    <w:rsid w:val="00902BAA"/>
    <w:rsid w:val="00902DE3"/>
    <w:rsid w:val="00903010"/>
    <w:rsid w:val="00903329"/>
    <w:rsid w:val="009039E1"/>
    <w:rsid w:val="00904464"/>
    <w:rsid w:val="009056CE"/>
    <w:rsid w:val="00905CDA"/>
    <w:rsid w:val="009063AD"/>
    <w:rsid w:val="009067E1"/>
    <w:rsid w:val="00906914"/>
    <w:rsid w:val="00906947"/>
    <w:rsid w:val="00906B95"/>
    <w:rsid w:val="00910181"/>
    <w:rsid w:val="00910943"/>
    <w:rsid w:val="009110E3"/>
    <w:rsid w:val="00911346"/>
    <w:rsid w:val="00912124"/>
    <w:rsid w:val="00912DDA"/>
    <w:rsid w:val="00914605"/>
    <w:rsid w:val="009158AA"/>
    <w:rsid w:val="00915DBA"/>
    <w:rsid w:val="00916935"/>
    <w:rsid w:val="00916BC1"/>
    <w:rsid w:val="00916BCE"/>
    <w:rsid w:val="00917DAB"/>
    <w:rsid w:val="009219BC"/>
    <w:rsid w:val="00922253"/>
    <w:rsid w:val="00923577"/>
    <w:rsid w:val="0092416C"/>
    <w:rsid w:val="009242F1"/>
    <w:rsid w:val="0092450D"/>
    <w:rsid w:val="00924B58"/>
    <w:rsid w:val="00926B40"/>
    <w:rsid w:val="00927850"/>
    <w:rsid w:val="00930144"/>
    <w:rsid w:val="009301F0"/>
    <w:rsid w:val="0093046E"/>
    <w:rsid w:val="00930BC2"/>
    <w:rsid w:val="00931A1D"/>
    <w:rsid w:val="00931CED"/>
    <w:rsid w:val="00932BDE"/>
    <w:rsid w:val="0093666D"/>
    <w:rsid w:val="00937842"/>
    <w:rsid w:val="00937CE5"/>
    <w:rsid w:val="0094060B"/>
    <w:rsid w:val="00942242"/>
    <w:rsid w:val="00943940"/>
    <w:rsid w:val="0094437E"/>
    <w:rsid w:val="009454DF"/>
    <w:rsid w:val="00945C6F"/>
    <w:rsid w:val="009479C2"/>
    <w:rsid w:val="00947F0E"/>
    <w:rsid w:val="00950668"/>
    <w:rsid w:val="0095068B"/>
    <w:rsid w:val="009517A9"/>
    <w:rsid w:val="00951C59"/>
    <w:rsid w:val="0095201B"/>
    <w:rsid w:val="00952103"/>
    <w:rsid w:val="009527C5"/>
    <w:rsid w:val="009527D5"/>
    <w:rsid w:val="0095287E"/>
    <w:rsid w:val="00953E3D"/>
    <w:rsid w:val="009541A4"/>
    <w:rsid w:val="00954A8A"/>
    <w:rsid w:val="00954BB2"/>
    <w:rsid w:val="009561B3"/>
    <w:rsid w:val="00956744"/>
    <w:rsid w:val="00957020"/>
    <w:rsid w:val="009571F5"/>
    <w:rsid w:val="009574DB"/>
    <w:rsid w:val="009602BE"/>
    <w:rsid w:val="00960553"/>
    <w:rsid w:val="00960CF3"/>
    <w:rsid w:val="009615E6"/>
    <w:rsid w:val="0096168A"/>
    <w:rsid w:val="00961B10"/>
    <w:rsid w:val="00961EEA"/>
    <w:rsid w:val="00962D15"/>
    <w:rsid w:val="009634F3"/>
    <w:rsid w:val="00963BF6"/>
    <w:rsid w:val="009641B4"/>
    <w:rsid w:val="009643E4"/>
    <w:rsid w:val="0096596B"/>
    <w:rsid w:val="00965BEF"/>
    <w:rsid w:val="0096691D"/>
    <w:rsid w:val="00966CF7"/>
    <w:rsid w:val="0096784C"/>
    <w:rsid w:val="00967871"/>
    <w:rsid w:val="00967BCE"/>
    <w:rsid w:val="00967DC4"/>
    <w:rsid w:val="00971DC6"/>
    <w:rsid w:val="00972ED3"/>
    <w:rsid w:val="0097371B"/>
    <w:rsid w:val="009749A2"/>
    <w:rsid w:val="0097550B"/>
    <w:rsid w:val="00975832"/>
    <w:rsid w:val="00975BD1"/>
    <w:rsid w:val="0097641B"/>
    <w:rsid w:val="0097765C"/>
    <w:rsid w:val="00977E48"/>
    <w:rsid w:val="00981198"/>
    <w:rsid w:val="009823CF"/>
    <w:rsid w:val="00982724"/>
    <w:rsid w:val="00982752"/>
    <w:rsid w:val="009828B8"/>
    <w:rsid w:val="00982DC8"/>
    <w:rsid w:val="009843A9"/>
    <w:rsid w:val="00984442"/>
    <w:rsid w:val="0098444B"/>
    <w:rsid w:val="009844D7"/>
    <w:rsid w:val="00984CBB"/>
    <w:rsid w:val="00985476"/>
    <w:rsid w:val="009855A5"/>
    <w:rsid w:val="0098600A"/>
    <w:rsid w:val="00986913"/>
    <w:rsid w:val="00987145"/>
    <w:rsid w:val="0098744C"/>
    <w:rsid w:val="0098773D"/>
    <w:rsid w:val="0099079A"/>
    <w:rsid w:val="0099141C"/>
    <w:rsid w:val="0099145C"/>
    <w:rsid w:val="00992BDF"/>
    <w:rsid w:val="00993112"/>
    <w:rsid w:val="009941FB"/>
    <w:rsid w:val="00994365"/>
    <w:rsid w:val="009948BA"/>
    <w:rsid w:val="00995368"/>
    <w:rsid w:val="00995B4E"/>
    <w:rsid w:val="00996A60"/>
    <w:rsid w:val="00997252"/>
    <w:rsid w:val="0099752D"/>
    <w:rsid w:val="009975EC"/>
    <w:rsid w:val="00997C7D"/>
    <w:rsid w:val="009A01C9"/>
    <w:rsid w:val="009A0F6D"/>
    <w:rsid w:val="009A14D0"/>
    <w:rsid w:val="009A15C9"/>
    <w:rsid w:val="009A1CDB"/>
    <w:rsid w:val="009A2482"/>
    <w:rsid w:val="009A2B5F"/>
    <w:rsid w:val="009A2F24"/>
    <w:rsid w:val="009A355A"/>
    <w:rsid w:val="009A4411"/>
    <w:rsid w:val="009A49A9"/>
    <w:rsid w:val="009A4FD7"/>
    <w:rsid w:val="009A68CF"/>
    <w:rsid w:val="009B09C0"/>
    <w:rsid w:val="009B127E"/>
    <w:rsid w:val="009B14D0"/>
    <w:rsid w:val="009B1BC8"/>
    <w:rsid w:val="009B2649"/>
    <w:rsid w:val="009B2C52"/>
    <w:rsid w:val="009B3990"/>
    <w:rsid w:val="009B3C70"/>
    <w:rsid w:val="009B3FA4"/>
    <w:rsid w:val="009B4586"/>
    <w:rsid w:val="009B473A"/>
    <w:rsid w:val="009B50FA"/>
    <w:rsid w:val="009B6DAF"/>
    <w:rsid w:val="009B6E92"/>
    <w:rsid w:val="009B746F"/>
    <w:rsid w:val="009C03F1"/>
    <w:rsid w:val="009C070D"/>
    <w:rsid w:val="009C0C84"/>
    <w:rsid w:val="009C0DDF"/>
    <w:rsid w:val="009C1042"/>
    <w:rsid w:val="009C1DEF"/>
    <w:rsid w:val="009C1E28"/>
    <w:rsid w:val="009C2B84"/>
    <w:rsid w:val="009C2E9B"/>
    <w:rsid w:val="009C33DB"/>
    <w:rsid w:val="009C480B"/>
    <w:rsid w:val="009C48FB"/>
    <w:rsid w:val="009C4D95"/>
    <w:rsid w:val="009C4F3C"/>
    <w:rsid w:val="009C5BA0"/>
    <w:rsid w:val="009C5DF0"/>
    <w:rsid w:val="009C663E"/>
    <w:rsid w:val="009C688B"/>
    <w:rsid w:val="009C6BBA"/>
    <w:rsid w:val="009C73BB"/>
    <w:rsid w:val="009D0130"/>
    <w:rsid w:val="009D1A81"/>
    <w:rsid w:val="009D21C4"/>
    <w:rsid w:val="009D2868"/>
    <w:rsid w:val="009D3FB3"/>
    <w:rsid w:val="009D41A3"/>
    <w:rsid w:val="009D461A"/>
    <w:rsid w:val="009D4C02"/>
    <w:rsid w:val="009D4E25"/>
    <w:rsid w:val="009D5411"/>
    <w:rsid w:val="009D56B8"/>
    <w:rsid w:val="009D6365"/>
    <w:rsid w:val="009D63CE"/>
    <w:rsid w:val="009D66D8"/>
    <w:rsid w:val="009D6996"/>
    <w:rsid w:val="009E09FB"/>
    <w:rsid w:val="009E16BB"/>
    <w:rsid w:val="009E1953"/>
    <w:rsid w:val="009E2692"/>
    <w:rsid w:val="009E3AA6"/>
    <w:rsid w:val="009E3BB4"/>
    <w:rsid w:val="009E41D0"/>
    <w:rsid w:val="009E4700"/>
    <w:rsid w:val="009E4929"/>
    <w:rsid w:val="009E4F6A"/>
    <w:rsid w:val="009E54CB"/>
    <w:rsid w:val="009E662D"/>
    <w:rsid w:val="009E7FDC"/>
    <w:rsid w:val="009F08C9"/>
    <w:rsid w:val="009F2238"/>
    <w:rsid w:val="009F238F"/>
    <w:rsid w:val="009F4CE1"/>
    <w:rsid w:val="009F4EBE"/>
    <w:rsid w:val="009F6696"/>
    <w:rsid w:val="009F7B6B"/>
    <w:rsid w:val="009F7D02"/>
    <w:rsid w:val="00A0068A"/>
    <w:rsid w:val="00A00B5C"/>
    <w:rsid w:val="00A00C74"/>
    <w:rsid w:val="00A016B2"/>
    <w:rsid w:val="00A01A1C"/>
    <w:rsid w:val="00A01B37"/>
    <w:rsid w:val="00A0296A"/>
    <w:rsid w:val="00A0324E"/>
    <w:rsid w:val="00A0452A"/>
    <w:rsid w:val="00A04688"/>
    <w:rsid w:val="00A04852"/>
    <w:rsid w:val="00A049DB"/>
    <w:rsid w:val="00A04B74"/>
    <w:rsid w:val="00A052CE"/>
    <w:rsid w:val="00A06480"/>
    <w:rsid w:val="00A06B35"/>
    <w:rsid w:val="00A06FE0"/>
    <w:rsid w:val="00A070D4"/>
    <w:rsid w:val="00A07D96"/>
    <w:rsid w:val="00A10E74"/>
    <w:rsid w:val="00A14A33"/>
    <w:rsid w:val="00A14E91"/>
    <w:rsid w:val="00A1533D"/>
    <w:rsid w:val="00A15CE8"/>
    <w:rsid w:val="00A16CD7"/>
    <w:rsid w:val="00A17AC6"/>
    <w:rsid w:val="00A2072D"/>
    <w:rsid w:val="00A2117D"/>
    <w:rsid w:val="00A234FF"/>
    <w:rsid w:val="00A23593"/>
    <w:rsid w:val="00A23715"/>
    <w:rsid w:val="00A240A6"/>
    <w:rsid w:val="00A2418E"/>
    <w:rsid w:val="00A24647"/>
    <w:rsid w:val="00A24806"/>
    <w:rsid w:val="00A2509B"/>
    <w:rsid w:val="00A25F46"/>
    <w:rsid w:val="00A25F69"/>
    <w:rsid w:val="00A260A3"/>
    <w:rsid w:val="00A2685E"/>
    <w:rsid w:val="00A30354"/>
    <w:rsid w:val="00A307CC"/>
    <w:rsid w:val="00A30B95"/>
    <w:rsid w:val="00A30FE8"/>
    <w:rsid w:val="00A312FD"/>
    <w:rsid w:val="00A3246E"/>
    <w:rsid w:val="00A33272"/>
    <w:rsid w:val="00A33CF8"/>
    <w:rsid w:val="00A352AD"/>
    <w:rsid w:val="00A354A3"/>
    <w:rsid w:val="00A36798"/>
    <w:rsid w:val="00A3694C"/>
    <w:rsid w:val="00A36D40"/>
    <w:rsid w:val="00A3702E"/>
    <w:rsid w:val="00A37086"/>
    <w:rsid w:val="00A375ED"/>
    <w:rsid w:val="00A4321D"/>
    <w:rsid w:val="00A432D5"/>
    <w:rsid w:val="00A448DF"/>
    <w:rsid w:val="00A455DB"/>
    <w:rsid w:val="00A477A3"/>
    <w:rsid w:val="00A50C06"/>
    <w:rsid w:val="00A50E7D"/>
    <w:rsid w:val="00A50F8B"/>
    <w:rsid w:val="00A51011"/>
    <w:rsid w:val="00A520D8"/>
    <w:rsid w:val="00A521AD"/>
    <w:rsid w:val="00A5266C"/>
    <w:rsid w:val="00A53303"/>
    <w:rsid w:val="00A5363B"/>
    <w:rsid w:val="00A53E87"/>
    <w:rsid w:val="00A53EC9"/>
    <w:rsid w:val="00A54D20"/>
    <w:rsid w:val="00A54F50"/>
    <w:rsid w:val="00A556A6"/>
    <w:rsid w:val="00A55D92"/>
    <w:rsid w:val="00A56D38"/>
    <w:rsid w:val="00A5732C"/>
    <w:rsid w:val="00A6053A"/>
    <w:rsid w:val="00A605E1"/>
    <w:rsid w:val="00A608B8"/>
    <w:rsid w:val="00A6092D"/>
    <w:rsid w:val="00A60B96"/>
    <w:rsid w:val="00A61BB1"/>
    <w:rsid w:val="00A644AD"/>
    <w:rsid w:val="00A6458B"/>
    <w:rsid w:val="00A64A68"/>
    <w:rsid w:val="00A6568C"/>
    <w:rsid w:val="00A65D8E"/>
    <w:rsid w:val="00A67A59"/>
    <w:rsid w:val="00A70972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CE7"/>
    <w:rsid w:val="00A74845"/>
    <w:rsid w:val="00A74C34"/>
    <w:rsid w:val="00A74C94"/>
    <w:rsid w:val="00A75516"/>
    <w:rsid w:val="00A75F2F"/>
    <w:rsid w:val="00A76203"/>
    <w:rsid w:val="00A7627E"/>
    <w:rsid w:val="00A77CE0"/>
    <w:rsid w:val="00A807B1"/>
    <w:rsid w:val="00A8128C"/>
    <w:rsid w:val="00A81666"/>
    <w:rsid w:val="00A82021"/>
    <w:rsid w:val="00A8202D"/>
    <w:rsid w:val="00A83DE5"/>
    <w:rsid w:val="00A83E6B"/>
    <w:rsid w:val="00A84182"/>
    <w:rsid w:val="00A856A2"/>
    <w:rsid w:val="00A856E9"/>
    <w:rsid w:val="00A86285"/>
    <w:rsid w:val="00A86449"/>
    <w:rsid w:val="00A86A4D"/>
    <w:rsid w:val="00A86F36"/>
    <w:rsid w:val="00A87047"/>
    <w:rsid w:val="00A87A76"/>
    <w:rsid w:val="00A87ABA"/>
    <w:rsid w:val="00A9266E"/>
    <w:rsid w:val="00A92AC8"/>
    <w:rsid w:val="00A9425B"/>
    <w:rsid w:val="00A9457F"/>
    <w:rsid w:val="00A956A1"/>
    <w:rsid w:val="00A95C0F"/>
    <w:rsid w:val="00A96222"/>
    <w:rsid w:val="00A96842"/>
    <w:rsid w:val="00A96AC3"/>
    <w:rsid w:val="00AA0160"/>
    <w:rsid w:val="00AA03E9"/>
    <w:rsid w:val="00AA13F7"/>
    <w:rsid w:val="00AA15BF"/>
    <w:rsid w:val="00AA19E5"/>
    <w:rsid w:val="00AA2C45"/>
    <w:rsid w:val="00AA34BC"/>
    <w:rsid w:val="00AA3A34"/>
    <w:rsid w:val="00AA4251"/>
    <w:rsid w:val="00AA59D8"/>
    <w:rsid w:val="00AA5BDC"/>
    <w:rsid w:val="00AA5D5D"/>
    <w:rsid w:val="00AA5E47"/>
    <w:rsid w:val="00AA7432"/>
    <w:rsid w:val="00AA79D4"/>
    <w:rsid w:val="00AB073B"/>
    <w:rsid w:val="00AB0C29"/>
    <w:rsid w:val="00AB12B4"/>
    <w:rsid w:val="00AB169C"/>
    <w:rsid w:val="00AB1C0B"/>
    <w:rsid w:val="00AB1E8F"/>
    <w:rsid w:val="00AB1FE5"/>
    <w:rsid w:val="00AB21AC"/>
    <w:rsid w:val="00AB2E87"/>
    <w:rsid w:val="00AB3351"/>
    <w:rsid w:val="00AB3C8B"/>
    <w:rsid w:val="00AB4483"/>
    <w:rsid w:val="00AB49B0"/>
    <w:rsid w:val="00AB51E4"/>
    <w:rsid w:val="00AB5A9D"/>
    <w:rsid w:val="00AB5DEE"/>
    <w:rsid w:val="00AB673D"/>
    <w:rsid w:val="00AB74FC"/>
    <w:rsid w:val="00AB7559"/>
    <w:rsid w:val="00AC0BAF"/>
    <w:rsid w:val="00AC18DF"/>
    <w:rsid w:val="00AC2994"/>
    <w:rsid w:val="00AC30EB"/>
    <w:rsid w:val="00AC366F"/>
    <w:rsid w:val="00AC4411"/>
    <w:rsid w:val="00AC4B55"/>
    <w:rsid w:val="00AC4C44"/>
    <w:rsid w:val="00AC4F07"/>
    <w:rsid w:val="00AC508A"/>
    <w:rsid w:val="00AC57E3"/>
    <w:rsid w:val="00AC5A14"/>
    <w:rsid w:val="00AC77EC"/>
    <w:rsid w:val="00AC7981"/>
    <w:rsid w:val="00AC7C3E"/>
    <w:rsid w:val="00AD09AB"/>
    <w:rsid w:val="00AD299C"/>
    <w:rsid w:val="00AD2C5E"/>
    <w:rsid w:val="00AD2CEA"/>
    <w:rsid w:val="00AD3129"/>
    <w:rsid w:val="00AD3D1D"/>
    <w:rsid w:val="00AD3DA6"/>
    <w:rsid w:val="00AD3FF7"/>
    <w:rsid w:val="00AD4B3D"/>
    <w:rsid w:val="00AD761D"/>
    <w:rsid w:val="00AD79F4"/>
    <w:rsid w:val="00AD7D89"/>
    <w:rsid w:val="00AE005E"/>
    <w:rsid w:val="00AE015D"/>
    <w:rsid w:val="00AE2B3A"/>
    <w:rsid w:val="00AE37AD"/>
    <w:rsid w:val="00AE3DC6"/>
    <w:rsid w:val="00AE5654"/>
    <w:rsid w:val="00AE5791"/>
    <w:rsid w:val="00AE59EF"/>
    <w:rsid w:val="00AE6029"/>
    <w:rsid w:val="00AE77E8"/>
    <w:rsid w:val="00AE7C92"/>
    <w:rsid w:val="00AF35A8"/>
    <w:rsid w:val="00AF36CF"/>
    <w:rsid w:val="00AF3A68"/>
    <w:rsid w:val="00AF3AE6"/>
    <w:rsid w:val="00AF503F"/>
    <w:rsid w:val="00AF5359"/>
    <w:rsid w:val="00AF5C90"/>
    <w:rsid w:val="00AF5D75"/>
    <w:rsid w:val="00AF6068"/>
    <w:rsid w:val="00AF65D2"/>
    <w:rsid w:val="00AF7002"/>
    <w:rsid w:val="00AF78A0"/>
    <w:rsid w:val="00AF7A37"/>
    <w:rsid w:val="00AF7CC6"/>
    <w:rsid w:val="00B0056D"/>
    <w:rsid w:val="00B033F2"/>
    <w:rsid w:val="00B036DB"/>
    <w:rsid w:val="00B03E8E"/>
    <w:rsid w:val="00B03FBD"/>
    <w:rsid w:val="00B042CE"/>
    <w:rsid w:val="00B044F3"/>
    <w:rsid w:val="00B052C4"/>
    <w:rsid w:val="00B06B0B"/>
    <w:rsid w:val="00B06B18"/>
    <w:rsid w:val="00B06BEE"/>
    <w:rsid w:val="00B074AD"/>
    <w:rsid w:val="00B105FC"/>
    <w:rsid w:val="00B10B6A"/>
    <w:rsid w:val="00B111E3"/>
    <w:rsid w:val="00B120F3"/>
    <w:rsid w:val="00B12D20"/>
    <w:rsid w:val="00B13083"/>
    <w:rsid w:val="00B13179"/>
    <w:rsid w:val="00B13A80"/>
    <w:rsid w:val="00B13AD8"/>
    <w:rsid w:val="00B14FC0"/>
    <w:rsid w:val="00B15F16"/>
    <w:rsid w:val="00B163BF"/>
    <w:rsid w:val="00B16A43"/>
    <w:rsid w:val="00B17CFE"/>
    <w:rsid w:val="00B201C1"/>
    <w:rsid w:val="00B20263"/>
    <w:rsid w:val="00B20E31"/>
    <w:rsid w:val="00B2126C"/>
    <w:rsid w:val="00B217A9"/>
    <w:rsid w:val="00B21F7E"/>
    <w:rsid w:val="00B220FE"/>
    <w:rsid w:val="00B23346"/>
    <w:rsid w:val="00B23D15"/>
    <w:rsid w:val="00B24025"/>
    <w:rsid w:val="00B24A91"/>
    <w:rsid w:val="00B2598C"/>
    <w:rsid w:val="00B304C3"/>
    <w:rsid w:val="00B3051B"/>
    <w:rsid w:val="00B314A0"/>
    <w:rsid w:val="00B329B3"/>
    <w:rsid w:val="00B33369"/>
    <w:rsid w:val="00B35D1C"/>
    <w:rsid w:val="00B36CDC"/>
    <w:rsid w:val="00B36D2D"/>
    <w:rsid w:val="00B37373"/>
    <w:rsid w:val="00B40185"/>
    <w:rsid w:val="00B401B1"/>
    <w:rsid w:val="00B407E8"/>
    <w:rsid w:val="00B41334"/>
    <w:rsid w:val="00B41345"/>
    <w:rsid w:val="00B41645"/>
    <w:rsid w:val="00B4196F"/>
    <w:rsid w:val="00B41B5E"/>
    <w:rsid w:val="00B420CD"/>
    <w:rsid w:val="00B4246C"/>
    <w:rsid w:val="00B42F61"/>
    <w:rsid w:val="00B44148"/>
    <w:rsid w:val="00B44380"/>
    <w:rsid w:val="00B44B30"/>
    <w:rsid w:val="00B458E7"/>
    <w:rsid w:val="00B46823"/>
    <w:rsid w:val="00B469E0"/>
    <w:rsid w:val="00B46E30"/>
    <w:rsid w:val="00B50150"/>
    <w:rsid w:val="00B50507"/>
    <w:rsid w:val="00B50707"/>
    <w:rsid w:val="00B50A6D"/>
    <w:rsid w:val="00B527C1"/>
    <w:rsid w:val="00B52EE4"/>
    <w:rsid w:val="00B52F6A"/>
    <w:rsid w:val="00B54465"/>
    <w:rsid w:val="00B54E9D"/>
    <w:rsid w:val="00B56525"/>
    <w:rsid w:val="00B566FD"/>
    <w:rsid w:val="00B568B7"/>
    <w:rsid w:val="00B56EEF"/>
    <w:rsid w:val="00B57127"/>
    <w:rsid w:val="00B57611"/>
    <w:rsid w:val="00B5765F"/>
    <w:rsid w:val="00B620DF"/>
    <w:rsid w:val="00B6211C"/>
    <w:rsid w:val="00B624A9"/>
    <w:rsid w:val="00B6255F"/>
    <w:rsid w:val="00B626C3"/>
    <w:rsid w:val="00B628C8"/>
    <w:rsid w:val="00B6292B"/>
    <w:rsid w:val="00B6304F"/>
    <w:rsid w:val="00B63872"/>
    <w:rsid w:val="00B63916"/>
    <w:rsid w:val="00B644E9"/>
    <w:rsid w:val="00B647BC"/>
    <w:rsid w:val="00B6544D"/>
    <w:rsid w:val="00B66DF6"/>
    <w:rsid w:val="00B66DFB"/>
    <w:rsid w:val="00B67712"/>
    <w:rsid w:val="00B734C8"/>
    <w:rsid w:val="00B742CA"/>
    <w:rsid w:val="00B7465C"/>
    <w:rsid w:val="00B75C51"/>
    <w:rsid w:val="00B771CF"/>
    <w:rsid w:val="00B77340"/>
    <w:rsid w:val="00B777BA"/>
    <w:rsid w:val="00B77806"/>
    <w:rsid w:val="00B77D8A"/>
    <w:rsid w:val="00B818A9"/>
    <w:rsid w:val="00B81AA8"/>
    <w:rsid w:val="00B81E93"/>
    <w:rsid w:val="00B8324D"/>
    <w:rsid w:val="00B854DB"/>
    <w:rsid w:val="00B85855"/>
    <w:rsid w:val="00B85939"/>
    <w:rsid w:val="00B866DF"/>
    <w:rsid w:val="00B86907"/>
    <w:rsid w:val="00B871A0"/>
    <w:rsid w:val="00B872FD"/>
    <w:rsid w:val="00B87395"/>
    <w:rsid w:val="00B87BAE"/>
    <w:rsid w:val="00B90A82"/>
    <w:rsid w:val="00B90F11"/>
    <w:rsid w:val="00B91D3E"/>
    <w:rsid w:val="00B923E4"/>
    <w:rsid w:val="00B924F2"/>
    <w:rsid w:val="00B92866"/>
    <w:rsid w:val="00B9351C"/>
    <w:rsid w:val="00B93E18"/>
    <w:rsid w:val="00B93EDD"/>
    <w:rsid w:val="00B9402B"/>
    <w:rsid w:val="00B94D43"/>
    <w:rsid w:val="00B94E14"/>
    <w:rsid w:val="00B953FB"/>
    <w:rsid w:val="00B95DD9"/>
    <w:rsid w:val="00B95E90"/>
    <w:rsid w:val="00B970DA"/>
    <w:rsid w:val="00BA05F8"/>
    <w:rsid w:val="00BA5814"/>
    <w:rsid w:val="00BA5A10"/>
    <w:rsid w:val="00BA5C8C"/>
    <w:rsid w:val="00BA5F9B"/>
    <w:rsid w:val="00BA6753"/>
    <w:rsid w:val="00BA6FF9"/>
    <w:rsid w:val="00BA7366"/>
    <w:rsid w:val="00BA7C0E"/>
    <w:rsid w:val="00BB04CC"/>
    <w:rsid w:val="00BB10BE"/>
    <w:rsid w:val="00BB1922"/>
    <w:rsid w:val="00BB2505"/>
    <w:rsid w:val="00BB25E5"/>
    <w:rsid w:val="00BB35D9"/>
    <w:rsid w:val="00BB35FC"/>
    <w:rsid w:val="00BB40BD"/>
    <w:rsid w:val="00BB44CA"/>
    <w:rsid w:val="00BB4776"/>
    <w:rsid w:val="00BB515C"/>
    <w:rsid w:val="00BB5DF3"/>
    <w:rsid w:val="00BB6D6B"/>
    <w:rsid w:val="00BB6E4E"/>
    <w:rsid w:val="00BB70CA"/>
    <w:rsid w:val="00BB7D3D"/>
    <w:rsid w:val="00BB7ED4"/>
    <w:rsid w:val="00BC0E49"/>
    <w:rsid w:val="00BC12A9"/>
    <w:rsid w:val="00BC1403"/>
    <w:rsid w:val="00BC1B9B"/>
    <w:rsid w:val="00BC2675"/>
    <w:rsid w:val="00BC2D89"/>
    <w:rsid w:val="00BC34CA"/>
    <w:rsid w:val="00BC3FDA"/>
    <w:rsid w:val="00BC4723"/>
    <w:rsid w:val="00BC4CD6"/>
    <w:rsid w:val="00BC513F"/>
    <w:rsid w:val="00BC77AD"/>
    <w:rsid w:val="00BC7847"/>
    <w:rsid w:val="00BC79D4"/>
    <w:rsid w:val="00BC7DC8"/>
    <w:rsid w:val="00BD02BA"/>
    <w:rsid w:val="00BD04B4"/>
    <w:rsid w:val="00BD060C"/>
    <w:rsid w:val="00BD08C2"/>
    <w:rsid w:val="00BD0E04"/>
    <w:rsid w:val="00BD1033"/>
    <w:rsid w:val="00BD151E"/>
    <w:rsid w:val="00BD2AE8"/>
    <w:rsid w:val="00BD3DB2"/>
    <w:rsid w:val="00BD7057"/>
    <w:rsid w:val="00BE0FEA"/>
    <w:rsid w:val="00BE10D9"/>
    <w:rsid w:val="00BE1C0B"/>
    <w:rsid w:val="00BE21E4"/>
    <w:rsid w:val="00BE2D74"/>
    <w:rsid w:val="00BE32F5"/>
    <w:rsid w:val="00BE3859"/>
    <w:rsid w:val="00BE3C2C"/>
    <w:rsid w:val="00BE5A95"/>
    <w:rsid w:val="00BE5F42"/>
    <w:rsid w:val="00BE66ED"/>
    <w:rsid w:val="00BE6887"/>
    <w:rsid w:val="00BE6F17"/>
    <w:rsid w:val="00BE73A1"/>
    <w:rsid w:val="00BF154D"/>
    <w:rsid w:val="00BF1AFE"/>
    <w:rsid w:val="00BF2EE0"/>
    <w:rsid w:val="00BF46EE"/>
    <w:rsid w:val="00BF4F33"/>
    <w:rsid w:val="00BF4F7B"/>
    <w:rsid w:val="00BF53D8"/>
    <w:rsid w:val="00BF5414"/>
    <w:rsid w:val="00BF6908"/>
    <w:rsid w:val="00BF6BFF"/>
    <w:rsid w:val="00BF78B7"/>
    <w:rsid w:val="00C0027C"/>
    <w:rsid w:val="00C00923"/>
    <w:rsid w:val="00C009E8"/>
    <w:rsid w:val="00C016C6"/>
    <w:rsid w:val="00C01930"/>
    <w:rsid w:val="00C01C2F"/>
    <w:rsid w:val="00C024F5"/>
    <w:rsid w:val="00C02561"/>
    <w:rsid w:val="00C027AB"/>
    <w:rsid w:val="00C02DC1"/>
    <w:rsid w:val="00C0312D"/>
    <w:rsid w:val="00C03BE1"/>
    <w:rsid w:val="00C03D74"/>
    <w:rsid w:val="00C043A9"/>
    <w:rsid w:val="00C04561"/>
    <w:rsid w:val="00C04658"/>
    <w:rsid w:val="00C05BEF"/>
    <w:rsid w:val="00C06682"/>
    <w:rsid w:val="00C06749"/>
    <w:rsid w:val="00C10215"/>
    <w:rsid w:val="00C1068C"/>
    <w:rsid w:val="00C110AF"/>
    <w:rsid w:val="00C11647"/>
    <w:rsid w:val="00C11868"/>
    <w:rsid w:val="00C11FE1"/>
    <w:rsid w:val="00C12357"/>
    <w:rsid w:val="00C12B71"/>
    <w:rsid w:val="00C12F3B"/>
    <w:rsid w:val="00C133ED"/>
    <w:rsid w:val="00C139DC"/>
    <w:rsid w:val="00C13DEA"/>
    <w:rsid w:val="00C13EB1"/>
    <w:rsid w:val="00C13EEB"/>
    <w:rsid w:val="00C1422F"/>
    <w:rsid w:val="00C14E41"/>
    <w:rsid w:val="00C153B2"/>
    <w:rsid w:val="00C158D8"/>
    <w:rsid w:val="00C15F1C"/>
    <w:rsid w:val="00C172E3"/>
    <w:rsid w:val="00C178F5"/>
    <w:rsid w:val="00C17DED"/>
    <w:rsid w:val="00C20137"/>
    <w:rsid w:val="00C20FDC"/>
    <w:rsid w:val="00C21228"/>
    <w:rsid w:val="00C215D2"/>
    <w:rsid w:val="00C2228C"/>
    <w:rsid w:val="00C2262E"/>
    <w:rsid w:val="00C22CC0"/>
    <w:rsid w:val="00C23123"/>
    <w:rsid w:val="00C23897"/>
    <w:rsid w:val="00C24E91"/>
    <w:rsid w:val="00C2764F"/>
    <w:rsid w:val="00C277FE"/>
    <w:rsid w:val="00C3023B"/>
    <w:rsid w:val="00C30D49"/>
    <w:rsid w:val="00C30F08"/>
    <w:rsid w:val="00C3196F"/>
    <w:rsid w:val="00C326B4"/>
    <w:rsid w:val="00C3318E"/>
    <w:rsid w:val="00C34209"/>
    <w:rsid w:val="00C34AEA"/>
    <w:rsid w:val="00C34EA3"/>
    <w:rsid w:val="00C350CE"/>
    <w:rsid w:val="00C362F0"/>
    <w:rsid w:val="00C36544"/>
    <w:rsid w:val="00C3685A"/>
    <w:rsid w:val="00C3788F"/>
    <w:rsid w:val="00C40035"/>
    <w:rsid w:val="00C4051B"/>
    <w:rsid w:val="00C40CAB"/>
    <w:rsid w:val="00C4130D"/>
    <w:rsid w:val="00C41727"/>
    <w:rsid w:val="00C424E9"/>
    <w:rsid w:val="00C42A72"/>
    <w:rsid w:val="00C42D7E"/>
    <w:rsid w:val="00C43227"/>
    <w:rsid w:val="00C43645"/>
    <w:rsid w:val="00C4462C"/>
    <w:rsid w:val="00C45D9E"/>
    <w:rsid w:val="00C50D08"/>
    <w:rsid w:val="00C511C3"/>
    <w:rsid w:val="00C53017"/>
    <w:rsid w:val="00C55CCC"/>
    <w:rsid w:val="00C55CFB"/>
    <w:rsid w:val="00C55EA3"/>
    <w:rsid w:val="00C56733"/>
    <w:rsid w:val="00C567CC"/>
    <w:rsid w:val="00C570C2"/>
    <w:rsid w:val="00C5795A"/>
    <w:rsid w:val="00C57B4F"/>
    <w:rsid w:val="00C57C1B"/>
    <w:rsid w:val="00C57C70"/>
    <w:rsid w:val="00C612D7"/>
    <w:rsid w:val="00C62FFC"/>
    <w:rsid w:val="00C62FFE"/>
    <w:rsid w:val="00C634BF"/>
    <w:rsid w:val="00C642F9"/>
    <w:rsid w:val="00C653EA"/>
    <w:rsid w:val="00C6746C"/>
    <w:rsid w:val="00C6751B"/>
    <w:rsid w:val="00C67FBE"/>
    <w:rsid w:val="00C704D1"/>
    <w:rsid w:val="00C70938"/>
    <w:rsid w:val="00C709BC"/>
    <w:rsid w:val="00C71476"/>
    <w:rsid w:val="00C71B2B"/>
    <w:rsid w:val="00C71F58"/>
    <w:rsid w:val="00C7260F"/>
    <w:rsid w:val="00C72C93"/>
    <w:rsid w:val="00C7553C"/>
    <w:rsid w:val="00C75758"/>
    <w:rsid w:val="00C75E29"/>
    <w:rsid w:val="00C76121"/>
    <w:rsid w:val="00C764DE"/>
    <w:rsid w:val="00C76A63"/>
    <w:rsid w:val="00C77322"/>
    <w:rsid w:val="00C77AA2"/>
    <w:rsid w:val="00C77C3B"/>
    <w:rsid w:val="00C81421"/>
    <w:rsid w:val="00C827B8"/>
    <w:rsid w:val="00C827BE"/>
    <w:rsid w:val="00C82CEE"/>
    <w:rsid w:val="00C84285"/>
    <w:rsid w:val="00C8431A"/>
    <w:rsid w:val="00C84356"/>
    <w:rsid w:val="00C8510E"/>
    <w:rsid w:val="00C8543F"/>
    <w:rsid w:val="00C85621"/>
    <w:rsid w:val="00C85782"/>
    <w:rsid w:val="00C85DF3"/>
    <w:rsid w:val="00C85E2C"/>
    <w:rsid w:val="00C860B1"/>
    <w:rsid w:val="00C865BD"/>
    <w:rsid w:val="00C86AD4"/>
    <w:rsid w:val="00C90047"/>
    <w:rsid w:val="00C90228"/>
    <w:rsid w:val="00C90378"/>
    <w:rsid w:val="00C921D8"/>
    <w:rsid w:val="00C92432"/>
    <w:rsid w:val="00C924F0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E3F"/>
    <w:rsid w:val="00C96364"/>
    <w:rsid w:val="00C965AA"/>
    <w:rsid w:val="00C96DF5"/>
    <w:rsid w:val="00C96FB5"/>
    <w:rsid w:val="00C97258"/>
    <w:rsid w:val="00C974D0"/>
    <w:rsid w:val="00CA2C96"/>
    <w:rsid w:val="00CA36AA"/>
    <w:rsid w:val="00CA3702"/>
    <w:rsid w:val="00CA3BDA"/>
    <w:rsid w:val="00CA3D21"/>
    <w:rsid w:val="00CA4091"/>
    <w:rsid w:val="00CA4443"/>
    <w:rsid w:val="00CA4A21"/>
    <w:rsid w:val="00CA62C1"/>
    <w:rsid w:val="00CA69D0"/>
    <w:rsid w:val="00CA7871"/>
    <w:rsid w:val="00CA7FF2"/>
    <w:rsid w:val="00CB089B"/>
    <w:rsid w:val="00CB1208"/>
    <w:rsid w:val="00CB232B"/>
    <w:rsid w:val="00CB3140"/>
    <w:rsid w:val="00CB35E7"/>
    <w:rsid w:val="00CB3856"/>
    <w:rsid w:val="00CB3B6A"/>
    <w:rsid w:val="00CB447C"/>
    <w:rsid w:val="00CB4DA5"/>
    <w:rsid w:val="00CB501B"/>
    <w:rsid w:val="00CB5286"/>
    <w:rsid w:val="00CB6B01"/>
    <w:rsid w:val="00CB6BFD"/>
    <w:rsid w:val="00CB6D90"/>
    <w:rsid w:val="00CB7201"/>
    <w:rsid w:val="00CB75A3"/>
    <w:rsid w:val="00CB7A10"/>
    <w:rsid w:val="00CB7EF2"/>
    <w:rsid w:val="00CC08B2"/>
    <w:rsid w:val="00CC16E3"/>
    <w:rsid w:val="00CC1AAA"/>
    <w:rsid w:val="00CC2AF8"/>
    <w:rsid w:val="00CC2EBD"/>
    <w:rsid w:val="00CC33A9"/>
    <w:rsid w:val="00CC4339"/>
    <w:rsid w:val="00CC4BA8"/>
    <w:rsid w:val="00CC56AB"/>
    <w:rsid w:val="00CC57E2"/>
    <w:rsid w:val="00CC65B5"/>
    <w:rsid w:val="00CD08EE"/>
    <w:rsid w:val="00CD117D"/>
    <w:rsid w:val="00CD163E"/>
    <w:rsid w:val="00CD1A7B"/>
    <w:rsid w:val="00CD27E2"/>
    <w:rsid w:val="00CD2946"/>
    <w:rsid w:val="00CD2D80"/>
    <w:rsid w:val="00CD401B"/>
    <w:rsid w:val="00CD42C2"/>
    <w:rsid w:val="00CD42E8"/>
    <w:rsid w:val="00CD63BD"/>
    <w:rsid w:val="00CD6D00"/>
    <w:rsid w:val="00CD70F4"/>
    <w:rsid w:val="00CD73F2"/>
    <w:rsid w:val="00CD7A28"/>
    <w:rsid w:val="00CE040D"/>
    <w:rsid w:val="00CE3661"/>
    <w:rsid w:val="00CE4578"/>
    <w:rsid w:val="00CE56BE"/>
    <w:rsid w:val="00CE5A25"/>
    <w:rsid w:val="00CE7243"/>
    <w:rsid w:val="00CF05DD"/>
    <w:rsid w:val="00CF145C"/>
    <w:rsid w:val="00CF1C13"/>
    <w:rsid w:val="00CF1D7A"/>
    <w:rsid w:val="00CF290B"/>
    <w:rsid w:val="00CF427B"/>
    <w:rsid w:val="00CF5079"/>
    <w:rsid w:val="00CF53A4"/>
    <w:rsid w:val="00CF58EB"/>
    <w:rsid w:val="00CF5E7C"/>
    <w:rsid w:val="00CF6304"/>
    <w:rsid w:val="00CF677E"/>
    <w:rsid w:val="00CF724F"/>
    <w:rsid w:val="00CF7891"/>
    <w:rsid w:val="00CF7CA4"/>
    <w:rsid w:val="00D000A1"/>
    <w:rsid w:val="00D00E64"/>
    <w:rsid w:val="00D019C5"/>
    <w:rsid w:val="00D01EB2"/>
    <w:rsid w:val="00D02346"/>
    <w:rsid w:val="00D02E51"/>
    <w:rsid w:val="00D03153"/>
    <w:rsid w:val="00D039EC"/>
    <w:rsid w:val="00D10511"/>
    <w:rsid w:val="00D115C6"/>
    <w:rsid w:val="00D11E37"/>
    <w:rsid w:val="00D12417"/>
    <w:rsid w:val="00D133D6"/>
    <w:rsid w:val="00D133DA"/>
    <w:rsid w:val="00D136B7"/>
    <w:rsid w:val="00D13E12"/>
    <w:rsid w:val="00D14098"/>
    <w:rsid w:val="00D153EF"/>
    <w:rsid w:val="00D16301"/>
    <w:rsid w:val="00D16F2C"/>
    <w:rsid w:val="00D175F4"/>
    <w:rsid w:val="00D1794D"/>
    <w:rsid w:val="00D179C8"/>
    <w:rsid w:val="00D17D53"/>
    <w:rsid w:val="00D2057A"/>
    <w:rsid w:val="00D20B67"/>
    <w:rsid w:val="00D20BCD"/>
    <w:rsid w:val="00D20F4E"/>
    <w:rsid w:val="00D21A3F"/>
    <w:rsid w:val="00D2217E"/>
    <w:rsid w:val="00D22BD9"/>
    <w:rsid w:val="00D230E6"/>
    <w:rsid w:val="00D23C2C"/>
    <w:rsid w:val="00D23E21"/>
    <w:rsid w:val="00D24240"/>
    <w:rsid w:val="00D2432F"/>
    <w:rsid w:val="00D24938"/>
    <w:rsid w:val="00D253C8"/>
    <w:rsid w:val="00D260DA"/>
    <w:rsid w:val="00D30703"/>
    <w:rsid w:val="00D319E1"/>
    <w:rsid w:val="00D32A3D"/>
    <w:rsid w:val="00D32E97"/>
    <w:rsid w:val="00D336C1"/>
    <w:rsid w:val="00D34312"/>
    <w:rsid w:val="00D3433D"/>
    <w:rsid w:val="00D34C45"/>
    <w:rsid w:val="00D357C1"/>
    <w:rsid w:val="00D359AC"/>
    <w:rsid w:val="00D3710F"/>
    <w:rsid w:val="00D37599"/>
    <w:rsid w:val="00D37D01"/>
    <w:rsid w:val="00D404B3"/>
    <w:rsid w:val="00D415C3"/>
    <w:rsid w:val="00D419D1"/>
    <w:rsid w:val="00D41FBF"/>
    <w:rsid w:val="00D4480F"/>
    <w:rsid w:val="00D45716"/>
    <w:rsid w:val="00D45EF9"/>
    <w:rsid w:val="00D4794A"/>
    <w:rsid w:val="00D47BFF"/>
    <w:rsid w:val="00D512E6"/>
    <w:rsid w:val="00D51E8E"/>
    <w:rsid w:val="00D52229"/>
    <w:rsid w:val="00D52485"/>
    <w:rsid w:val="00D539CB"/>
    <w:rsid w:val="00D53CC7"/>
    <w:rsid w:val="00D546ED"/>
    <w:rsid w:val="00D5488D"/>
    <w:rsid w:val="00D553A6"/>
    <w:rsid w:val="00D559DF"/>
    <w:rsid w:val="00D55ACD"/>
    <w:rsid w:val="00D56060"/>
    <w:rsid w:val="00D570EE"/>
    <w:rsid w:val="00D60C7C"/>
    <w:rsid w:val="00D6130E"/>
    <w:rsid w:val="00D628A5"/>
    <w:rsid w:val="00D62F11"/>
    <w:rsid w:val="00D62FDA"/>
    <w:rsid w:val="00D63401"/>
    <w:rsid w:val="00D63A89"/>
    <w:rsid w:val="00D63C1D"/>
    <w:rsid w:val="00D64446"/>
    <w:rsid w:val="00D647BA"/>
    <w:rsid w:val="00D653B3"/>
    <w:rsid w:val="00D664FF"/>
    <w:rsid w:val="00D66E1C"/>
    <w:rsid w:val="00D67A19"/>
    <w:rsid w:val="00D67DC6"/>
    <w:rsid w:val="00D67FD4"/>
    <w:rsid w:val="00D704B0"/>
    <w:rsid w:val="00D70AAA"/>
    <w:rsid w:val="00D70C8B"/>
    <w:rsid w:val="00D71140"/>
    <w:rsid w:val="00D71F05"/>
    <w:rsid w:val="00D720EE"/>
    <w:rsid w:val="00D7307C"/>
    <w:rsid w:val="00D73D3E"/>
    <w:rsid w:val="00D7400D"/>
    <w:rsid w:val="00D752D2"/>
    <w:rsid w:val="00D75DA6"/>
    <w:rsid w:val="00D77096"/>
    <w:rsid w:val="00D77277"/>
    <w:rsid w:val="00D77874"/>
    <w:rsid w:val="00D80388"/>
    <w:rsid w:val="00D816C3"/>
    <w:rsid w:val="00D817E8"/>
    <w:rsid w:val="00D839CF"/>
    <w:rsid w:val="00D83BFD"/>
    <w:rsid w:val="00D83C9D"/>
    <w:rsid w:val="00D83F27"/>
    <w:rsid w:val="00D8408E"/>
    <w:rsid w:val="00D84463"/>
    <w:rsid w:val="00D84529"/>
    <w:rsid w:val="00D8553E"/>
    <w:rsid w:val="00D9033B"/>
    <w:rsid w:val="00D91BB0"/>
    <w:rsid w:val="00D93A73"/>
    <w:rsid w:val="00D945F8"/>
    <w:rsid w:val="00D96E32"/>
    <w:rsid w:val="00D97D1B"/>
    <w:rsid w:val="00DA0D06"/>
    <w:rsid w:val="00DA2AD1"/>
    <w:rsid w:val="00DA38C3"/>
    <w:rsid w:val="00DA49A7"/>
    <w:rsid w:val="00DA4DF7"/>
    <w:rsid w:val="00DA5049"/>
    <w:rsid w:val="00DA51CF"/>
    <w:rsid w:val="00DA5ADD"/>
    <w:rsid w:val="00DA605D"/>
    <w:rsid w:val="00DA6F91"/>
    <w:rsid w:val="00DA7AA7"/>
    <w:rsid w:val="00DA7C4C"/>
    <w:rsid w:val="00DB07C0"/>
    <w:rsid w:val="00DB17F4"/>
    <w:rsid w:val="00DB2B7B"/>
    <w:rsid w:val="00DB2E34"/>
    <w:rsid w:val="00DB3118"/>
    <w:rsid w:val="00DB501B"/>
    <w:rsid w:val="00DB587B"/>
    <w:rsid w:val="00DB5B5A"/>
    <w:rsid w:val="00DB63E0"/>
    <w:rsid w:val="00DB6870"/>
    <w:rsid w:val="00DB72D7"/>
    <w:rsid w:val="00DB7796"/>
    <w:rsid w:val="00DB7C04"/>
    <w:rsid w:val="00DC36FB"/>
    <w:rsid w:val="00DC382A"/>
    <w:rsid w:val="00DC5D34"/>
    <w:rsid w:val="00DC5ED4"/>
    <w:rsid w:val="00DC71AD"/>
    <w:rsid w:val="00DC7E1F"/>
    <w:rsid w:val="00DC7EF9"/>
    <w:rsid w:val="00DC7F1C"/>
    <w:rsid w:val="00DD07C8"/>
    <w:rsid w:val="00DD09C5"/>
    <w:rsid w:val="00DD171A"/>
    <w:rsid w:val="00DD224B"/>
    <w:rsid w:val="00DD2797"/>
    <w:rsid w:val="00DD3D58"/>
    <w:rsid w:val="00DD4477"/>
    <w:rsid w:val="00DD4686"/>
    <w:rsid w:val="00DD55B0"/>
    <w:rsid w:val="00DD581B"/>
    <w:rsid w:val="00DD5DB5"/>
    <w:rsid w:val="00DD64F9"/>
    <w:rsid w:val="00DD74A4"/>
    <w:rsid w:val="00DD7963"/>
    <w:rsid w:val="00DE013C"/>
    <w:rsid w:val="00DE2460"/>
    <w:rsid w:val="00DE3E3A"/>
    <w:rsid w:val="00DE4B09"/>
    <w:rsid w:val="00DE5B0F"/>
    <w:rsid w:val="00DE62D3"/>
    <w:rsid w:val="00DE6433"/>
    <w:rsid w:val="00DE652D"/>
    <w:rsid w:val="00DE6F40"/>
    <w:rsid w:val="00DE7243"/>
    <w:rsid w:val="00DE75C6"/>
    <w:rsid w:val="00DF0136"/>
    <w:rsid w:val="00DF090D"/>
    <w:rsid w:val="00DF1F06"/>
    <w:rsid w:val="00DF27AB"/>
    <w:rsid w:val="00DF3926"/>
    <w:rsid w:val="00DF57D6"/>
    <w:rsid w:val="00DF58D9"/>
    <w:rsid w:val="00DF593B"/>
    <w:rsid w:val="00DF5C21"/>
    <w:rsid w:val="00DF607C"/>
    <w:rsid w:val="00DF70A1"/>
    <w:rsid w:val="00DF7B19"/>
    <w:rsid w:val="00DF7F5D"/>
    <w:rsid w:val="00E00E49"/>
    <w:rsid w:val="00E00FB9"/>
    <w:rsid w:val="00E01E2B"/>
    <w:rsid w:val="00E01FA0"/>
    <w:rsid w:val="00E022BE"/>
    <w:rsid w:val="00E024EF"/>
    <w:rsid w:val="00E025DD"/>
    <w:rsid w:val="00E02816"/>
    <w:rsid w:val="00E0330E"/>
    <w:rsid w:val="00E03A48"/>
    <w:rsid w:val="00E05608"/>
    <w:rsid w:val="00E07804"/>
    <w:rsid w:val="00E10A90"/>
    <w:rsid w:val="00E12B8B"/>
    <w:rsid w:val="00E13AF0"/>
    <w:rsid w:val="00E14AFD"/>
    <w:rsid w:val="00E14C58"/>
    <w:rsid w:val="00E14C93"/>
    <w:rsid w:val="00E14D38"/>
    <w:rsid w:val="00E15212"/>
    <w:rsid w:val="00E162D9"/>
    <w:rsid w:val="00E162E5"/>
    <w:rsid w:val="00E169EF"/>
    <w:rsid w:val="00E17FA2"/>
    <w:rsid w:val="00E20BA4"/>
    <w:rsid w:val="00E21299"/>
    <w:rsid w:val="00E21975"/>
    <w:rsid w:val="00E21A44"/>
    <w:rsid w:val="00E22B87"/>
    <w:rsid w:val="00E23C52"/>
    <w:rsid w:val="00E24C67"/>
    <w:rsid w:val="00E254ED"/>
    <w:rsid w:val="00E25961"/>
    <w:rsid w:val="00E2680B"/>
    <w:rsid w:val="00E277B1"/>
    <w:rsid w:val="00E27D42"/>
    <w:rsid w:val="00E303F0"/>
    <w:rsid w:val="00E31281"/>
    <w:rsid w:val="00E321D5"/>
    <w:rsid w:val="00E3238E"/>
    <w:rsid w:val="00E33F7D"/>
    <w:rsid w:val="00E34059"/>
    <w:rsid w:val="00E34D3D"/>
    <w:rsid w:val="00E3662C"/>
    <w:rsid w:val="00E372D2"/>
    <w:rsid w:val="00E373C3"/>
    <w:rsid w:val="00E37D25"/>
    <w:rsid w:val="00E40431"/>
    <w:rsid w:val="00E40D06"/>
    <w:rsid w:val="00E41EA8"/>
    <w:rsid w:val="00E45FDC"/>
    <w:rsid w:val="00E462FD"/>
    <w:rsid w:val="00E46713"/>
    <w:rsid w:val="00E4675D"/>
    <w:rsid w:val="00E4711D"/>
    <w:rsid w:val="00E47C9F"/>
    <w:rsid w:val="00E47E71"/>
    <w:rsid w:val="00E504E6"/>
    <w:rsid w:val="00E51BD4"/>
    <w:rsid w:val="00E5304C"/>
    <w:rsid w:val="00E539A5"/>
    <w:rsid w:val="00E53A17"/>
    <w:rsid w:val="00E54FD8"/>
    <w:rsid w:val="00E55F4A"/>
    <w:rsid w:val="00E564C3"/>
    <w:rsid w:val="00E6072D"/>
    <w:rsid w:val="00E61356"/>
    <w:rsid w:val="00E626D1"/>
    <w:rsid w:val="00E62E31"/>
    <w:rsid w:val="00E63B67"/>
    <w:rsid w:val="00E63DC7"/>
    <w:rsid w:val="00E64BA5"/>
    <w:rsid w:val="00E6614C"/>
    <w:rsid w:val="00E6694A"/>
    <w:rsid w:val="00E6782C"/>
    <w:rsid w:val="00E67A30"/>
    <w:rsid w:val="00E700A1"/>
    <w:rsid w:val="00E7028C"/>
    <w:rsid w:val="00E706FF"/>
    <w:rsid w:val="00E71308"/>
    <w:rsid w:val="00E73032"/>
    <w:rsid w:val="00E73D29"/>
    <w:rsid w:val="00E75CB5"/>
    <w:rsid w:val="00E75D5E"/>
    <w:rsid w:val="00E770B4"/>
    <w:rsid w:val="00E77579"/>
    <w:rsid w:val="00E77D0E"/>
    <w:rsid w:val="00E77DA3"/>
    <w:rsid w:val="00E80C6E"/>
    <w:rsid w:val="00E810B8"/>
    <w:rsid w:val="00E81726"/>
    <w:rsid w:val="00E8231A"/>
    <w:rsid w:val="00E82C30"/>
    <w:rsid w:val="00E830DF"/>
    <w:rsid w:val="00E83A39"/>
    <w:rsid w:val="00E8407C"/>
    <w:rsid w:val="00E840CC"/>
    <w:rsid w:val="00E84319"/>
    <w:rsid w:val="00E84CCC"/>
    <w:rsid w:val="00E85E22"/>
    <w:rsid w:val="00E86630"/>
    <w:rsid w:val="00E86AFA"/>
    <w:rsid w:val="00E8799F"/>
    <w:rsid w:val="00E87E78"/>
    <w:rsid w:val="00E90BA6"/>
    <w:rsid w:val="00E91996"/>
    <w:rsid w:val="00E92726"/>
    <w:rsid w:val="00E92DDF"/>
    <w:rsid w:val="00E934E9"/>
    <w:rsid w:val="00E94264"/>
    <w:rsid w:val="00E946D0"/>
    <w:rsid w:val="00E94CE5"/>
    <w:rsid w:val="00E9598F"/>
    <w:rsid w:val="00E95F82"/>
    <w:rsid w:val="00E9638B"/>
    <w:rsid w:val="00E96DD1"/>
    <w:rsid w:val="00E9707E"/>
    <w:rsid w:val="00E97103"/>
    <w:rsid w:val="00E978C0"/>
    <w:rsid w:val="00EA031B"/>
    <w:rsid w:val="00EA0D21"/>
    <w:rsid w:val="00EA2124"/>
    <w:rsid w:val="00EA2D99"/>
    <w:rsid w:val="00EA314D"/>
    <w:rsid w:val="00EA3F56"/>
    <w:rsid w:val="00EA4E0D"/>
    <w:rsid w:val="00EA66F1"/>
    <w:rsid w:val="00EA6AAD"/>
    <w:rsid w:val="00EA78EB"/>
    <w:rsid w:val="00EB09A4"/>
    <w:rsid w:val="00EB172D"/>
    <w:rsid w:val="00EB1D03"/>
    <w:rsid w:val="00EB2036"/>
    <w:rsid w:val="00EB2C37"/>
    <w:rsid w:val="00EB35E0"/>
    <w:rsid w:val="00EB4007"/>
    <w:rsid w:val="00EB4B04"/>
    <w:rsid w:val="00EB4B5C"/>
    <w:rsid w:val="00EB4EC3"/>
    <w:rsid w:val="00EB5124"/>
    <w:rsid w:val="00EB5CD5"/>
    <w:rsid w:val="00EB5E02"/>
    <w:rsid w:val="00EB66AB"/>
    <w:rsid w:val="00EB7301"/>
    <w:rsid w:val="00EB7B95"/>
    <w:rsid w:val="00EC021A"/>
    <w:rsid w:val="00EC0812"/>
    <w:rsid w:val="00EC0933"/>
    <w:rsid w:val="00EC192E"/>
    <w:rsid w:val="00EC1E4E"/>
    <w:rsid w:val="00EC2060"/>
    <w:rsid w:val="00EC3E17"/>
    <w:rsid w:val="00EC3FFB"/>
    <w:rsid w:val="00EC42D3"/>
    <w:rsid w:val="00EC430C"/>
    <w:rsid w:val="00EC563E"/>
    <w:rsid w:val="00EC57E2"/>
    <w:rsid w:val="00EC5ADB"/>
    <w:rsid w:val="00EC63F5"/>
    <w:rsid w:val="00EC70E5"/>
    <w:rsid w:val="00ED06ED"/>
    <w:rsid w:val="00ED12B8"/>
    <w:rsid w:val="00ED2E22"/>
    <w:rsid w:val="00ED401E"/>
    <w:rsid w:val="00ED52E4"/>
    <w:rsid w:val="00ED5671"/>
    <w:rsid w:val="00ED6506"/>
    <w:rsid w:val="00ED7568"/>
    <w:rsid w:val="00EE1F0D"/>
    <w:rsid w:val="00EE347F"/>
    <w:rsid w:val="00EE42EA"/>
    <w:rsid w:val="00EE4550"/>
    <w:rsid w:val="00EE5568"/>
    <w:rsid w:val="00EE5FD8"/>
    <w:rsid w:val="00EE677D"/>
    <w:rsid w:val="00EE6849"/>
    <w:rsid w:val="00EE711C"/>
    <w:rsid w:val="00EF21A9"/>
    <w:rsid w:val="00EF26D5"/>
    <w:rsid w:val="00EF2F2F"/>
    <w:rsid w:val="00EF3685"/>
    <w:rsid w:val="00EF406B"/>
    <w:rsid w:val="00EF4176"/>
    <w:rsid w:val="00EF44A3"/>
    <w:rsid w:val="00EF4B76"/>
    <w:rsid w:val="00EF4BCB"/>
    <w:rsid w:val="00EF4F9A"/>
    <w:rsid w:val="00EF5511"/>
    <w:rsid w:val="00EF5513"/>
    <w:rsid w:val="00EF685C"/>
    <w:rsid w:val="00EF6A8E"/>
    <w:rsid w:val="00EF6C71"/>
    <w:rsid w:val="00EF73DD"/>
    <w:rsid w:val="00EF7492"/>
    <w:rsid w:val="00F00E66"/>
    <w:rsid w:val="00F04765"/>
    <w:rsid w:val="00F047A0"/>
    <w:rsid w:val="00F0524D"/>
    <w:rsid w:val="00F061D5"/>
    <w:rsid w:val="00F0621B"/>
    <w:rsid w:val="00F0722B"/>
    <w:rsid w:val="00F074B2"/>
    <w:rsid w:val="00F111D9"/>
    <w:rsid w:val="00F1229D"/>
    <w:rsid w:val="00F13CE6"/>
    <w:rsid w:val="00F14042"/>
    <w:rsid w:val="00F14B69"/>
    <w:rsid w:val="00F1579F"/>
    <w:rsid w:val="00F1785A"/>
    <w:rsid w:val="00F204C8"/>
    <w:rsid w:val="00F206C6"/>
    <w:rsid w:val="00F20927"/>
    <w:rsid w:val="00F2113D"/>
    <w:rsid w:val="00F21807"/>
    <w:rsid w:val="00F22056"/>
    <w:rsid w:val="00F22B38"/>
    <w:rsid w:val="00F22BBD"/>
    <w:rsid w:val="00F234C2"/>
    <w:rsid w:val="00F24076"/>
    <w:rsid w:val="00F24703"/>
    <w:rsid w:val="00F2498C"/>
    <w:rsid w:val="00F26ABC"/>
    <w:rsid w:val="00F278FD"/>
    <w:rsid w:val="00F2793F"/>
    <w:rsid w:val="00F30286"/>
    <w:rsid w:val="00F334C8"/>
    <w:rsid w:val="00F338DA"/>
    <w:rsid w:val="00F339DD"/>
    <w:rsid w:val="00F34648"/>
    <w:rsid w:val="00F3496C"/>
    <w:rsid w:val="00F35A88"/>
    <w:rsid w:val="00F36455"/>
    <w:rsid w:val="00F367C3"/>
    <w:rsid w:val="00F368D9"/>
    <w:rsid w:val="00F37031"/>
    <w:rsid w:val="00F37BD1"/>
    <w:rsid w:val="00F407A6"/>
    <w:rsid w:val="00F407FB"/>
    <w:rsid w:val="00F41F1B"/>
    <w:rsid w:val="00F41F7B"/>
    <w:rsid w:val="00F43FB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C09"/>
    <w:rsid w:val="00F47013"/>
    <w:rsid w:val="00F5006E"/>
    <w:rsid w:val="00F503B4"/>
    <w:rsid w:val="00F5077C"/>
    <w:rsid w:val="00F50E10"/>
    <w:rsid w:val="00F51326"/>
    <w:rsid w:val="00F53322"/>
    <w:rsid w:val="00F5334B"/>
    <w:rsid w:val="00F5542D"/>
    <w:rsid w:val="00F559A2"/>
    <w:rsid w:val="00F56D1D"/>
    <w:rsid w:val="00F5759B"/>
    <w:rsid w:val="00F576C2"/>
    <w:rsid w:val="00F6202D"/>
    <w:rsid w:val="00F63D73"/>
    <w:rsid w:val="00F63D97"/>
    <w:rsid w:val="00F65597"/>
    <w:rsid w:val="00F657F0"/>
    <w:rsid w:val="00F66A98"/>
    <w:rsid w:val="00F672D0"/>
    <w:rsid w:val="00F70128"/>
    <w:rsid w:val="00F70980"/>
    <w:rsid w:val="00F70E54"/>
    <w:rsid w:val="00F72316"/>
    <w:rsid w:val="00F72544"/>
    <w:rsid w:val="00F72628"/>
    <w:rsid w:val="00F730AC"/>
    <w:rsid w:val="00F73109"/>
    <w:rsid w:val="00F73905"/>
    <w:rsid w:val="00F73D03"/>
    <w:rsid w:val="00F74603"/>
    <w:rsid w:val="00F74AB6"/>
    <w:rsid w:val="00F75307"/>
    <w:rsid w:val="00F75324"/>
    <w:rsid w:val="00F75836"/>
    <w:rsid w:val="00F7651B"/>
    <w:rsid w:val="00F76793"/>
    <w:rsid w:val="00F77E38"/>
    <w:rsid w:val="00F802DA"/>
    <w:rsid w:val="00F8056B"/>
    <w:rsid w:val="00F81189"/>
    <w:rsid w:val="00F81D4C"/>
    <w:rsid w:val="00F82B98"/>
    <w:rsid w:val="00F82C93"/>
    <w:rsid w:val="00F843EF"/>
    <w:rsid w:val="00F84619"/>
    <w:rsid w:val="00F84BA9"/>
    <w:rsid w:val="00F850A6"/>
    <w:rsid w:val="00F854CC"/>
    <w:rsid w:val="00F85632"/>
    <w:rsid w:val="00F85D81"/>
    <w:rsid w:val="00F861CA"/>
    <w:rsid w:val="00F87009"/>
    <w:rsid w:val="00F87E4C"/>
    <w:rsid w:val="00F87EAA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BED"/>
    <w:rsid w:val="00F92C45"/>
    <w:rsid w:val="00F93108"/>
    <w:rsid w:val="00F937EE"/>
    <w:rsid w:val="00F956FA"/>
    <w:rsid w:val="00F96745"/>
    <w:rsid w:val="00F968A1"/>
    <w:rsid w:val="00F96C4A"/>
    <w:rsid w:val="00F9705C"/>
    <w:rsid w:val="00FA09C8"/>
    <w:rsid w:val="00FA0D4C"/>
    <w:rsid w:val="00FA12E9"/>
    <w:rsid w:val="00FA164C"/>
    <w:rsid w:val="00FA292C"/>
    <w:rsid w:val="00FA2C26"/>
    <w:rsid w:val="00FA3845"/>
    <w:rsid w:val="00FA4118"/>
    <w:rsid w:val="00FA4291"/>
    <w:rsid w:val="00FA4386"/>
    <w:rsid w:val="00FA4695"/>
    <w:rsid w:val="00FA523F"/>
    <w:rsid w:val="00FA54C2"/>
    <w:rsid w:val="00FA5796"/>
    <w:rsid w:val="00FA5F97"/>
    <w:rsid w:val="00FA61B1"/>
    <w:rsid w:val="00FA6673"/>
    <w:rsid w:val="00FA6B87"/>
    <w:rsid w:val="00FA7668"/>
    <w:rsid w:val="00FB050A"/>
    <w:rsid w:val="00FB0674"/>
    <w:rsid w:val="00FB11B4"/>
    <w:rsid w:val="00FB1835"/>
    <w:rsid w:val="00FB251A"/>
    <w:rsid w:val="00FB3157"/>
    <w:rsid w:val="00FB361B"/>
    <w:rsid w:val="00FB3827"/>
    <w:rsid w:val="00FB4636"/>
    <w:rsid w:val="00FB4649"/>
    <w:rsid w:val="00FB521D"/>
    <w:rsid w:val="00FB56EE"/>
    <w:rsid w:val="00FB6306"/>
    <w:rsid w:val="00FB6399"/>
    <w:rsid w:val="00FB6D64"/>
    <w:rsid w:val="00FC05C6"/>
    <w:rsid w:val="00FC0A05"/>
    <w:rsid w:val="00FC2040"/>
    <w:rsid w:val="00FC21DC"/>
    <w:rsid w:val="00FC3869"/>
    <w:rsid w:val="00FC3DF1"/>
    <w:rsid w:val="00FC420A"/>
    <w:rsid w:val="00FC44C4"/>
    <w:rsid w:val="00FC4A7A"/>
    <w:rsid w:val="00FC5401"/>
    <w:rsid w:val="00FC5650"/>
    <w:rsid w:val="00FC5F1F"/>
    <w:rsid w:val="00FC62A3"/>
    <w:rsid w:val="00FC62F6"/>
    <w:rsid w:val="00FC6674"/>
    <w:rsid w:val="00FC6859"/>
    <w:rsid w:val="00FC7103"/>
    <w:rsid w:val="00FC783E"/>
    <w:rsid w:val="00FC78CD"/>
    <w:rsid w:val="00FD0D5D"/>
    <w:rsid w:val="00FD12D2"/>
    <w:rsid w:val="00FD14A6"/>
    <w:rsid w:val="00FD36DA"/>
    <w:rsid w:val="00FD3D95"/>
    <w:rsid w:val="00FD6A39"/>
    <w:rsid w:val="00FD6ABE"/>
    <w:rsid w:val="00FD6EB0"/>
    <w:rsid w:val="00FE11FA"/>
    <w:rsid w:val="00FE1E16"/>
    <w:rsid w:val="00FE2440"/>
    <w:rsid w:val="00FE308A"/>
    <w:rsid w:val="00FE3A91"/>
    <w:rsid w:val="00FE42CD"/>
    <w:rsid w:val="00FE4644"/>
    <w:rsid w:val="00FE4744"/>
    <w:rsid w:val="00FE54B3"/>
    <w:rsid w:val="00FE5CCA"/>
    <w:rsid w:val="00FE6509"/>
    <w:rsid w:val="00FE6DC5"/>
    <w:rsid w:val="00FE7275"/>
    <w:rsid w:val="00FF02AB"/>
    <w:rsid w:val="00FF1763"/>
    <w:rsid w:val="00FF1B84"/>
    <w:rsid w:val="00FF2A6E"/>
    <w:rsid w:val="00FF31F7"/>
    <w:rsid w:val="00FF380B"/>
    <w:rsid w:val="00FF3FF8"/>
    <w:rsid w:val="00FF4108"/>
    <w:rsid w:val="00FF515B"/>
    <w:rsid w:val="00FF6DD2"/>
    <w:rsid w:val="00FF778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1A6242-630C-4308-AFC7-301AF14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c">
    <w:name w:val="Title"/>
    <w:basedOn w:val="a"/>
    <w:link w:val="ad"/>
    <w:qFormat/>
    <w:pPr>
      <w:jc w:val="center"/>
    </w:pPr>
    <w:rPr>
      <w:sz w:val="30"/>
    </w:rPr>
  </w:style>
  <w:style w:type="character" w:customStyle="1" w:styleId="ad">
    <w:name w:val="Название Знак"/>
    <w:link w:val="ac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39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semiHidden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semiHidden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semiHidden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semiHidden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uiPriority w:val="1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1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character" w:customStyle="1" w:styleId="3Exact">
    <w:name w:val="Основной текст (3) Exact"/>
    <w:rsid w:val="000F7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0F7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534D-BE57-4FC3-B1D4-1DF9252D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28035</CharactersWithSpaces>
  <SharedDoc>false</SharedDoc>
  <HLinks>
    <vt:vector size="30" baseType="variant">
      <vt:variant>
        <vt:i4>720960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5570644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consultantplus://offline/ref=4BF76796F587D25AA7439EAE588525A5367750ABAFEDD25E0AACE9B36DxCe0H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consultantplus://offline/ref=CF0D981DAD03DA88E978B1511AE37CB395CF86187ECB8583C6DC70F24F3B6FD2C6F762DB13A87D40046C2D20uFM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Maksim Aleksandrov</cp:lastModifiedBy>
  <cp:revision>3</cp:revision>
  <cp:lastPrinted>2020-12-24T09:26:00Z</cp:lastPrinted>
  <dcterms:created xsi:type="dcterms:W3CDTF">2020-12-28T15:36:00Z</dcterms:created>
  <dcterms:modified xsi:type="dcterms:W3CDTF">2023-03-28T11:32:00Z</dcterms:modified>
</cp:coreProperties>
</file>